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2B56" w14:textId="70C03F40" w:rsidR="00565CD9" w:rsidRDefault="00565CD9" w:rsidP="00565CD9">
      <w:pPr>
        <w:adjustRightInd w:val="0"/>
        <w:snapToGrid w:val="0"/>
        <w:spacing w:line="560" w:lineRule="exact"/>
        <w:rPr>
          <w:ins w:id="0" w:author="KIKI KOKI" w:date="2022-11-25T19:40:00Z"/>
          <w:rFonts w:ascii="Times New Roman" w:eastAsia="黑体" w:hAnsi="Times New Roman"/>
          <w:sz w:val="32"/>
          <w:szCs w:val="32"/>
          <w:shd w:val="clear" w:color="auto" w:fill="FFFFFF"/>
        </w:rPr>
      </w:pPr>
      <w:ins w:id="1" w:author="KIKI KOKI" w:date="2022-11-25T19:40:00Z">
        <w:r>
          <w:rPr>
            <w:rFonts w:ascii="Times New Roman" w:eastAsia="黑体" w:hAnsi="Times New Roman"/>
            <w:sz w:val="32"/>
            <w:szCs w:val="32"/>
            <w:shd w:val="clear" w:color="auto" w:fill="FFFFFF"/>
          </w:rPr>
          <w:t>附件</w:t>
        </w:r>
      </w:ins>
      <w:ins w:id="2" w:author="KIKI KOKI" w:date="2022-11-25T19:41:00Z">
        <w:r>
          <w:rPr>
            <w:rFonts w:ascii="Times New Roman" w:eastAsia="黑体" w:hAnsi="Times New Roman"/>
            <w:sz w:val="32"/>
            <w:szCs w:val="32"/>
            <w:shd w:val="clear" w:color="auto" w:fill="FFFFFF"/>
          </w:rPr>
          <w:t>2</w:t>
        </w:r>
      </w:ins>
    </w:p>
    <w:p w14:paraId="0E871BAC" w14:textId="49DD4470" w:rsidR="00FE6289" w:rsidDel="00565CD9" w:rsidRDefault="00FE6289">
      <w:pPr>
        <w:adjustRightInd w:val="0"/>
        <w:snapToGrid w:val="0"/>
        <w:spacing w:line="560" w:lineRule="exact"/>
        <w:rPr>
          <w:del w:id="3" w:author="KIKI KOKI" w:date="2022-11-25T19:40:00Z"/>
          <w:rFonts w:ascii="Times New Roman" w:eastAsia="仿宋" w:hAnsi="Times New Roman" w:hint="eastAsia"/>
          <w:sz w:val="32"/>
          <w:szCs w:val="32"/>
          <w:shd w:val="clear" w:color="auto" w:fill="FFFFFF"/>
        </w:rPr>
      </w:pPr>
    </w:p>
    <w:p w14:paraId="03198D28" w14:textId="77777777" w:rsidR="00565CD9" w:rsidDel="00565CD9" w:rsidRDefault="00565CD9">
      <w:pPr>
        <w:adjustRightInd w:val="0"/>
        <w:snapToGrid w:val="0"/>
        <w:spacing w:line="560" w:lineRule="exact"/>
        <w:rPr>
          <w:ins w:id="4" w:author="KIKI KOKI" w:date="2022-11-25T19:40:00Z"/>
          <w:rFonts w:ascii="Times New Roman" w:eastAsia="仿宋" w:hAnsi="Times New Roman"/>
          <w:sz w:val="32"/>
          <w:szCs w:val="32"/>
          <w:shd w:val="clear" w:color="auto" w:fill="FFFFFF"/>
        </w:rPr>
      </w:pPr>
    </w:p>
    <w:p w14:paraId="703D44D6" w14:textId="7B559F76" w:rsidR="00FE6289" w:rsidDel="00565CD9" w:rsidRDefault="00FE6289">
      <w:pPr>
        <w:adjustRightInd w:val="0"/>
        <w:snapToGrid w:val="0"/>
        <w:spacing w:line="560" w:lineRule="exact"/>
        <w:rPr>
          <w:del w:id="5" w:author="KIKI KOKI" w:date="2022-11-25T19:40:00Z"/>
          <w:rFonts w:ascii="Times New Roman" w:eastAsia="仿宋" w:hAnsi="Times New Roman" w:hint="eastAsia"/>
          <w:sz w:val="32"/>
          <w:szCs w:val="32"/>
          <w:shd w:val="clear" w:color="auto" w:fill="FFFFFF"/>
        </w:rPr>
      </w:pPr>
    </w:p>
    <w:p w14:paraId="7986BE26" w14:textId="77777777" w:rsidR="00FE6289" w:rsidDel="00565CD9" w:rsidRDefault="00FE6289">
      <w:pPr>
        <w:adjustRightInd w:val="0"/>
        <w:snapToGrid w:val="0"/>
        <w:spacing w:line="560" w:lineRule="exact"/>
        <w:rPr>
          <w:del w:id="6" w:author="KIKI KOKI" w:date="2022-11-25T19:40:00Z"/>
          <w:rFonts w:ascii="Times New Roman" w:eastAsia="仿宋" w:hAnsi="Times New Roman"/>
          <w:sz w:val="32"/>
          <w:szCs w:val="32"/>
          <w:shd w:val="clear" w:color="auto" w:fill="FFFFFF"/>
        </w:rPr>
      </w:pPr>
    </w:p>
    <w:p w14:paraId="4139B41C" w14:textId="77777777" w:rsidR="00FE6289" w:rsidDel="00565CD9" w:rsidRDefault="00FE6289">
      <w:pPr>
        <w:adjustRightInd w:val="0"/>
        <w:snapToGrid w:val="0"/>
        <w:spacing w:line="560" w:lineRule="exact"/>
        <w:rPr>
          <w:del w:id="7" w:author="KIKI KOKI" w:date="2022-11-25T19:40:00Z"/>
          <w:rFonts w:ascii="Times New Roman" w:eastAsia="仿宋" w:hAnsi="Times New Roman" w:hint="eastAsia"/>
          <w:sz w:val="32"/>
          <w:szCs w:val="32"/>
          <w:shd w:val="clear" w:color="auto" w:fill="FFFFFF"/>
        </w:rPr>
      </w:pPr>
    </w:p>
    <w:p w14:paraId="5DBF7D32" w14:textId="77777777" w:rsidR="00FE6289" w:rsidDel="00565CD9" w:rsidRDefault="00FE6289">
      <w:pPr>
        <w:adjustRightInd w:val="0"/>
        <w:snapToGrid w:val="0"/>
        <w:spacing w:line="560" w:lineRule="exact"/>
        <w:rPr>
          <w:del w:id="8" w:author="KIKI KOKI" w:date="2022-11-25T19:40:00Z"/>
          <w:rFonts w:ascii="Times New Roman" w:eastAsia="仿宋" w:hAnsi="Times New Roman" w:hint="eastAsia"/>
          <w:sz w:val="32"/>
          <w:szCs w:val="32"/>
          <w:shd w:val="clear" w:color="auto" w:fill="FFFFFF"/>
        </w:rPr>
      </w:pPr>
    </w:p>
    <w:p w14:paraId="1632DE01" w14:textId="77777777" w:rsidR="00FE6289" w:rsidRDefault="00FE6289">
      <w:pPr>
        <w:adjustRightInd w:val="0"/>
        <w:snapToGrid w:val="0"/>
        <w:spacing w:line="560" w:lineRule="exact"/>
        <w:rPr>
          <w:rFonts w:ascii="Times New Roman" w:eastAsia="仿宋" w:hAnsi="Times New Roman" w:hint="eastAsia"/>
          <w:sz w:val="32"/>
          <w:szCs w:val="32"/>
          <w:shd w:val="clear" w:color="auto" w:fill="FFFFFF"/>
        </w:rPr>
      </w:pPr>
    </w:p>
    <w:p w14:paraId="387B82FD" w14:textId="0619B7A6" w:rsidR="00FE6289" w:rsidDel="00565CD9" w:rsidRDefault="00000000">
      <w:pPr>
        <w:adjustRightInd w:val="0"/>
        <w:snapToGrid w:val="0"/>
        <w:spacing w:line="560" w:lineRule="exact"/>
        <w:rPr>
          <w:del w:id="9" w:author="KIKI KOKI" w:date="2022-11-25T19:40:00Z"/>
          <w:rFonts w:ascii="Times New Roman" w:eastAsia="黑体" w:hAnsi="Times New Roman"/>
          <w:sz w:val="32"/>
          <w:szCs w:val="32"/>
          <w:shd w:val="clear" w:color="auto" w:fill="FFFFFF"/>
        </w:rPr>
      </w:pPr>
      <w:del w:id="10" w:author="KIKI KOKI" w:date="2022-11-25T19:40:00Z">
        <w:r w:rsidDel="00565CD9">
          <w:rPr>
            <w:rFonts w:ascii="Times New Roman" w:eastAsia="黑体" w:hAnsi="Times New Roman"/>
            <w:sz w:val="32"/>
            <w:szCs w:val="32"/>
            <w:shd w:val="clear" w:color="auto" w:fill="FFFFFF"/>
          </w:rPr>
          <w:delText>附件</w:delText>
        </w:r>
        <w:r w:rsidDel="00565CD9">
          <w:rPr>
            <w:rFonts w:ascii="Times New Roman" w:eastAsia="黑体" w:hAnsi="Times New Roman" w:hint="eastAsia"/>
            <w:sz w:val="32"/>
            <w:szCs w:val="32"/>
            <w:shd w:val="clear" w:color="auto" w:fill="FFFFFF"/>
          </w:rPr>
          <w:delText>2</w:delText>
        </w:r>
      </w:del>
    </w:p>
    <w:p w14:paraId="755CE758" w14:textId="77777777" w:rsidR="00FE6289" w:rsidRDefault="00000000">
      <w:pPr>
        <w:adjustRightInd w:val="0"/>
        <w:snapToGrid w:val="0"/>
        <w:spacing w:line="58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浙江省</w:t>
      </w:r>
      <w:r>
        <w:rPr>
          <w:rFonts w:ascii="Times New Roman" w:eastAsia="方正小标宋简体" w:hAnsi="Times New Roman" w:hint="eastAsia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十四五</w:t>
      </w:r>
      <w:r>
        <w:rPr>
          <w:rFonts w:ascii="Times New Roman" w:eastAsia="方正小标宋简体" w:hAnsi="Times New Roman" w:hint="eastAsia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省级重点建设实验教学</w:t>
      </w:r>
    </w:p>
    <w:p w14:paraId="08240718" w14:textId="77777777" w:rsidR="00FE6289" w:rsidRDefault="00000000">
      <w:pPr>
        <w:adjustRightInd w:val="0"/>
        <w:snapToGrid w:val="0"/>
        <w:spacing w:line="58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示范中心申报表</w:t>
      </w:r>
    </w:p>
    <w:p w14:paraId="6930DB63" w14:textId="77777777" w:rsidR="00FE6289" w:rsidRDefault="00FE6289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14:paraId="125D6399" w14:textId="77777777" w:rsidR="00FE6289" w:rsidRDefault="00FE6289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4274"/>
      </w:tblGrid>
      <w:tr w:rsidR="00FE6289" w14:paraId="4A38392E" w14:textId="77777777">
        <w:trPr>
          <w:trHeight w:val="765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29703" w14:textId="77777777" w:rsidR="00FE6289" w:rsidRDefault="00000000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  <w:t>中心名称：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280AEE" w14:textId="77777777" w:rsidR="00FE6289" w:rsidRDefault="00FE6289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FE6289" w14:paraId="020E8019" w14:textId="77777777">
        <w:trPr>
          <w:trHeight w:val="856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68921" w14:textId="77777777" w:rsidR="00FE6289" w:rsidRDefault="00000000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  <w:t>所在学校（盖章）：</w:t>
            </w:r>
          </w:p>
        </w:tc>
        <w:tc>
          <w:tcPr>
            <w:tcW w:w="427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1F794A6" w14:textId="77777777" w:rsidR="00FE6289" w:rsidRDefault="00FE6289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FE6289" w14:paraId="3D41D698" w14:textId="77777777">
        <w:trPr>
          <w:trHeight w:val="741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4DFC1" w14:textId="77777777" w:rsidR="00FE6289" w:rsidRDefault="00000000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  <w:t>参与高校：</w:t>
            </w:r>
          </w:p>
        </w:tc>
        <w:tc>
          <w:tcPr>
            <w:tcW w:w="427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018AA16" w14:textId="77777777" w:rsidR="00FE6289" w:rsidRDefault="00FE6289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FE6289" w14:paraId="037B14FB" w14:textId="77777777">
        <w:trPr>
          <w:trHeight w:val="741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24C4A" w14:textId="77777777" w:rsidR="00FE6289" w:rsidRDefault="00000000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  <w:t>合作单位：</w:t>
            </w:r>
          </w:p>
        </w:tc>
        <w:tc>
          <w:tcPr>
            <w:tcW w:w="427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BC5848F" w14:textId="77777777" w:rsidR="00FE6289" w:rsidRDefault="00FE6289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FE6289" w14:paraId="415EED83" w14:textId="77777777">
        <w:trPr>
          <w:trHeight w:val="741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0890C" w14:textId="77777777" w:rsidR="00FE6289" w:rsidRDefault="00000000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  <w:t>中心网址：</w:t>
            </w:r>
          </w:p>
        </w:tc>
        <w:tc>
          <w:tcPr>
            <w:tcW w:w="427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7F65D1C" w14:textId="77777777" w:rsidR="00FE6289" w:rsidRDefault="00FE6289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FE6289" w14:paraId="7BF202E4" w14:textId="77777777">
        <w:trPr>
          <w:trHeight w:val="864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A9B9F" w14:textId="77777777" w:rsidR="00FE6289" w:rsidRDefault="00000000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  <w:t>中心联系人：</w:t>
            </w:r>
          </w:p>
        </w:tc>
        <w:tc>
          <w:tcPr>
            <w:tcW w:w="4274" w:type="dxa"/>
            <w:tcBorders>
              <w:left w:val="nil"/>
              <w:right w:val="nil"/>
            </w:tcBorders>
            <w:vAlign w:val="bottom"/>
          </w:tcPr>
          <w:p w14:paraId="04C10539" w14:textId="77777777" w:rsidR="00FE6289" w:rsidRDefault="00FE6289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FE6289" w14:paraId="78A39E01" w14:textId="77777777">
        <w:trPr>
          <w:trHeight w:val="864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5E4F5" w14:textId="77777777" w:rsidR="00FE6289" w:rsidRDefault="00000000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  <w:t>中心联系电话：</w:t>
            </w:r>
          </w:p>
        </w:tc>
        <w:tc>
          <w:tcPr>
            <w:tcW w:w="4274" w:type="dxa"/>
            <w:tcBorders>
              <w:left w:val="nil"/>
              <w:right w:val="nil"/>
            </w:tcBorders>
            <w:vAlign w:val="bottom"/>
          </w:tcPr>
          <w:p w14:paraId="760D55DB" w14:textId="77777777" w:rsidR="00FE6289" w:rsidRDefault="00FE6289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</w:tbl>
    <w:p w14:paraId="37F1787C" w14:textId="77777777" w:rsidR="00FE6289" w:rsidRDefault="00FE6289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</w:p>
    <w:p w14:paraId="45A80B15" w14:textId="77777777" w:rsidR="00FE6289" w:rsidRDefault="00FE6289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</w:p>
    <w:p w14:paraId="5ABDFCE5" w14:textId="77777777" w:rsidR="00FE6289" w:rsidRDefault="00000000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  <w:r>
        <w:rPr>
          <w:rFonts w:ascii="Times New Roman" w:eastAsia="仿宋_GB2312" w:hAnsi="Times New Roman"/>
          <w:b/>
          <w:spacing w:val="-10"/>
          <w:sz w:val="32"/>
          <w:szCs w:val="32"/>
        </w:rPr>
        <w:t>浙江省教育厅</w:t>
      </w:r>
      <w:r>
        <w:rPr>
          <w:rFonts w:ascii="Times New Roman" w:eastAsia="仿宋_GB2312" w:hAnsi="Times New Roman"/>
          <w:b/>
          <w:spacing w:val="-1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spacing w:val="-10"/>
          <w:sz w:val="32"/>
          <w:szCs w:val="32"/>
        </w:rPr>
        <w:t>制</w:t>
      </w:r>
    </w:p>
    <w:p w14:paraId="459BB5FB" w14:textId="77777777" w:rsidR="00FE6289" w:rsidRDefault="00000000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  <w:r>
        <w:rPr>
          <w:rFonts w:ascii="Times New Roman" w:eastAsia="仿宋_GB2312" w:hAnsi="Times New Roman"/>
          <w:b/>
          <w:spacing w:val="-10"/>
          <w:sz w:val="32"/>
          <w:szCs w:val="32"/>
        </w:rPr>
        <w:t>2022</w:t>
      </w:r>
      <w:r>
        <w:rPr>
          <w:rFonts w:ascii="Times New Roman" w:eastAsia="仿宋_GB2312" w:hAnsi="Times New Roman"/>
          <w:b/>
          <w:spacing w:val="-10"/>
          <w:sz w:val="32"/>
          <w:szCs w:val="32"/>
        </w:rPr>
        <w:t>年</w:t>
      </w:r>
      <w:r>
        <w:rPr>
          <w:rFonts w:ascii="Times New Roman" w:eastAsia="仿宋_GB2312" w:hAnsi="Times New Roman"/>
          <w:b/>
          <w:spacing w:val="-10"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spacing w:val="-10"/>
          <w:sz w:val="32"/>
          <w:szCs w:val="32"/>
        </w:rPr>
        <w:t>1</w:t>
      </w:r>
      <w:r>
        <w:rPr>
          <w:rFonts w:ascii="Times New Roman" w:eastAsia="仿宋_GB2312" w:hAnsi="Times New Roman"/>
          <w:b/>
          <w:spacing w:val="-10"/>
          <w:sz w:val="32"/>
          <w:szCs w:val="32"/>
        </w:rPr>
        <w:t>月</w:t>
      </w:r>
    </w:p>
    <w:p w14:paraId="01A14165" w14:textId="77777777" w:rsidR="00FE6289" w:rsidDel="00565CD9" w:rsidRDefault="00FE6289">
      <w:pPr>
        <w:adjustRightInd w:val="0"/>
        <w:snapToGrid w:val="0"/>
        <w:spacing w:line="580" w:lineRule="atLeast"/>
        <w:jc w:val="center"/>
        <w:rPr>
          <w:del w:id="11" w:author="KIKI KOKI" w:date="2022-11-25T19:41:00Z"/>
          <w:rFonts w:ascii="Times New Roman" w:eastAsia="仿宋_GB2312" w:hAnsi="Times New Roman"/>
          <w:b/>
          <w:spacing w:val="-10"/>
          <w:sz w:val="32"/>
          <w:szCs w:val="32"/>
        </w:rPr>
      </w:pPr>
    </w:p>
    <w:p w14:paraId="22565FB0" w14:textId="187C3101" w:rsidR="00FE6289" w:rsidDel="00565CD9" w:rsidRDefault="00FE6289">
      <w:pPr>
        <w:adjustRightInd w:val="0"/>
        <w:snapToGrid w:val="0"/>
        <w:spacing w:line="580" w:lineRule="atLeast"/>
        <w:rPr>
          <w:del w:id="12" w:author="KIKI KOKI" w:date="2022-11-25T19:41:00Z"/>
          <w:rFonts w:ascii="Times New Roman" w:eastAsia="黑体" w:hAnsi="Times New Roman" w:hint="eastAsia"/>
          <w:sz w:val="32"/>
          <w:szCs w:val="32"/>
        </w:rPr>
      </w:pPr>
    </w:p>
    <w:p w14:paraId="66A1ABEB" w14:textId="6F70BAC4" w:rsidR="00FE6289" w:rsidDel="00565CD9" w:rsidRDefault="00FE6289">
      <w:pPr>
        <w:adjustRightInd w:val="0"/>
        <w:snapToGrid w:val="0"/>
        <w:spacing w:line="580" w:lineRule="atLeast"/>
        <w:rPr>
          <w:del w:id="13" w:author="KIKI KOKI" w:date="2022-11-25T19:41:00Z"/>
          <w:rFonts w:ascii="Times New Roman" w:eastAsia="黑体" w:hAnsi="Times New Roman"/>
          <w:sz w:val="32"/>
          <w:szCs w:val="32"/>
        </w:rPr>
      </w:pPr>
    </w:p>
    <w:p w14:paraId="634D3890" w14:textId="77777777" w:rsidR="00FE6289" w:rsidRDefault="00000000">
      <w:pPr>
        <w:widowControl/>
        <w:adjustRightInd w:val="0"/>
        <w:snapToGrid w:val="0"/>
        <w:spacing w:before="100" w:beforeAutospacing="1" w:after="100" w:afterAutospacing="1" w:line="580" w:lineRule="atLeast"/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</w:pPr>
      <w:r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  <w:t>一、中心概况</w:t>
      </w:r>
      <w:r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  <w:t xml:space="preserve">                                                               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326"/>
        <w:gridCol w:w="735"/>
        <w:gridCol w:w="112"/>
        <w:gridCol w:w="426"/>
        <w:gridCol w:w="425"/>
        <w:gridCol w:w="658"/>
        <w:gridCol w:w="192"/>
        <w:gridCol w:w="709"/>
        <w:gridCol w:w="709"/>
        <w:gridCol w:w="53"/>
        <w:gridCol w:w="425"/>
        <w:gridCol w:w="231"/>
        <w:gridCol w:w="233"/>
        <w:gridCol w:w="476"/>
        <w:gridCol w:w="619"/>
        <w:gridCol w:w="90"/>
        <w:gridCol w:w="137"/>
        <w:gridCol w:w="57"/>
        <w:gridCol w:w="381"/>
        <w:gridCol w:w="186"/>
        <w:gridCol w:w="842"/>
        <w:gridCol w:w="805"/>
      </w:tblGrid>
      <w:tr w:rsidR="00FE6289" w14:paraId="01C7CEC1" w14:textId="77777777">
        <w:trPr>
          <w:cantSplit/>
          <w:trHeight w:val="463"/>
          <w:jc w:val="center"/>
        </w:trPr>
        <w:tc>
          <w:tcPr>
            <w:tcW w:w="253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7FDAE9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实验中心名称</w:t>
            </w:r>
          </w:p>
        </w:tc>
        <w:tc>
          <w:tcPr>
            <w:tcW w:w="3709" w:type="dxa"/>
            <w:gridSpan w:val="9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DD404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B8035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所属学科类</w:t>
            </w:r>
          </w:p>
        </w:tc>
        <w:tc>
          <w:tcPr>
            <w:tcW w:w="2498" w:type="dxa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7325A88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FE6289" w14:paraId="5107AA4F" w14:textId="77777777">
        <w:trPr>
          <w:cantSplit/>
          <w:trHeight w:val="409"/>
          <w:jc w:val="center"/>
        </w:trPr>
        <w:tc>
          <w:tcPr>
            <w:tcW w:w="2532" w:type="dxa"/>
            <w:gridSpan w:val="3"/>
            <w:tcBorders>
              <w:left w:val="single" w:sz="12" w:space="0" w:color="auto"/>
            </w:tcBorders>
            <w:vAlign w:val="center"/>
          </w:tcPr>
          <w:p w14:paraId="69537031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隶属部门／管理部门</w:t>
            </w:r>
          </w:p>
        </w:tc>
        <w:tc>
          <w:tcPr>
            <w:tcW w:w="7766" w:type="dxa"/>
            <w:gridSpan w:val="20"/>
            <w:tcBorders>
              <w:right w:val="single" w:sz="12" w:space="0" w:color="auto"/>
            </w:tcBorders>
            <w:vAlign w:val="center"/>
          </w:tcPr>
          <w:p w14:paraId="4103FCD7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ind w:firstLineChars="1350" w:firstLine="324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／</w:t>
            </w:r>
          </w:p>
        </w:tc>
      </w:tr>
      <w:tr w:rsidR="00FE6289" w14:paraId="055E12C9" w14:textId="77777777">
        <w:trPr>
          <w:cantSplit/>
          <w:trHeight w:val="567"/>
          <w:jc w:val="center"/>
        </w:trPr>
        <w:tc>
          <w:tcPr>
            <w:tcW w:w="5816" w:type="dxa"/>
            <w:gridSpan w:val="11"/>
            <w:tcBorders>
              <w:left w:val="single" w:sz="12" w:space="0" w:color="auto"/>
            </w:tcBorders>
            <w:vAlign w:val="center"/>
          </w:tcPr>
          <w:p w14:paraId="2E1D6940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是否为校级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省级实验教学示范中心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国家级实验教学示范中心</w:t>
            </w:r>
          </w:p>
        </w:tc>
        <w:tc>
          <w:tcPr>
            <w:tcW w:w="4482" w:type="dxa"/>
            <w:gridSpan w:val="12"/>
            <w:tcBorders>
              <w:right w:val="single" w:sz="12" w:space="0" w:color="auto"/>
            </w:tcBorders>
            <w:vAlign w:val="center"/>
          </w:tcPr>
          <w:p w14:paraId="395B79D7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FE6289" w14:paraId="491E8894" w14:textId="77777777">
        <w:trPr>
          <w:cantSplit/>
          <w:trHeight w:val="567"/>
          <w:jc w:val="center"/>
        </w:trPr>
        <w:tc>
          <w:tcPr>
            <w:tcW w:w="471" w:type="dxa"/>
            <w:vMerge w:val="restart"/>
            <w:tcBorders>
              <w:left w:val="single" w:sz="12" w:space="0" w:color="auto"/>
            </w:tcBorders>
            <w:vAlign w:val="center"/>
          </w:tcPr>
          <w:p w14:paraId="05036F28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中心主任</w:t>
            </w:r>
          </w:p>
        </w:tc>
        <w:tc>
          <w:tcPr>
            <w:tcW w:w="1326" w:type="dxa"/>
            <w:vAlign w:val="center"/>
          </w:tcPr>
          <w:p w14:paraId="6FCC059B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2356" w:type="dxa"/>
            <w:gridSpan w:val="5"/>
            <w:vAlign w:val="center"/>
          </w:tcPr>
          <w:p w14:paraId="00FFEE5E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756844B7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性别</w:t>
            </w:r>
          </w:p>
        </w:tc>
        <w:tc>
          <w:tcPr>
            <w:tcW w:w="1651" w:type="dxa"/>
            <w:gridSpan w:val="5"/>
            <w:vAlign w:val="center"/>
          </w:tcPr>
          <w:p w14:paraId="3C212601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22" w:type="dxa"/>
            <w:gridSpan w:val="4"/>
            <w:vAlign w:val="center"/>
          </w:tcPr>
          <w:p w14:paraId="5EBBCD9A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年龄</w:t>
            </w:r>
          </w:p>
        </w:tc>
        <w:tc>
          <w:tcPr>
            <w:tcW w:w="2271" w:type="dxa"/>
            <w:gridSpan w:val="5"/>
            <w:tcBorders>
              <w:right w:val="single" w:sz="12" w:space="0" w:color="auto"/>
            </w:tcBorders>
            <w:vAlign w:val="center"/>
          </w:tcPr>
          <w:p w14:paraId="65CB7398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FE6289" w14:paraId="5DAB721D" w14:textId="77777777">
        <w:trPr>
          <w:cantSplit/>
          <w:trHeight w:val="340"/>
          <w:jc w:val="center"/>
        </w:trPr>
        <w:tc>
          <w:tcPr>
            <w:tcW w:w="0" w:type="dxa"/>
            <w:vMerge/>
            <w:tcBorders>
              <w:left w:val="single" w:sz="12" w:space="0" w:color="auto"/>
            </w:tcBorders>
            <w:vAlign w:val="center"/>
          </w:tcPr>
          <w:p w14:paraId="336A60FF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1317D834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spacing w:val="-1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专业技术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职务</w:t>
            </w:r>
          </w:p>
        </w:tc>
        <w:tc>
          <w:tcPr>
            <w:tcW w:w="2356" w:type="dxa"/>
            <w:gridSpan w:val="5"/>
            <w:vAlign w:val="center"/>
          </w:tcPr>
          <w:p w14:paraId="14CDF3E6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3C126A17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学位</w:t>
            </w:r>
          </w:p>
        </w:tc>
        <w:tc>
          <w:tcPr>
            <w:tcW w:w="1651" w:type="dxa"/>
            <w:gridSpan w:val="5"/>
            <w:vAlign w:val="center"/>
          </w:tcPr>
          <w:p w14:paraId="297CBC4A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22" w:type="dxa"/>
            <w:gridSpan w:val="4"/>
            <w:vAlign w:val="center"/>
          </w:tcPr>
          <w:p w14:paraId="315024BF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2271" w:type="dxa"/>
            <w:gridSpan w:val="5"/>
            <w:tcBorders>
              <w:right w:val="single" w:sz="12" w:space="0" w:color="auto"/>
            </w:tcBorders>
            <w:vAlign w:val="center"/>
          </w:tcPr>
          <w:p w14:paraId="6A9E8043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FE6289" w14:paraId="522A1830" w14:textId="77777777">
        <w:trPr>
          <w:cantSplit/>
          <w:trHeight w:val="572"/>
          <w:jc w:val="center"/>
        </w:trPr>
        <w:tc>
          <w:tcPr>
            <w:tcW w:w="0" w:type="dxa"/>
            <w:vMerge/>
            <w:tcBorders>
              <w:left w:val="single" w:sz="12" w:space="0" w:color="auto"/>
            </w:tcBorders>
            <w:vAlign w:val="center"/>
          </w:tcPr>
          <w:p w14:paraId="1545B255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2DD71AA8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主要职责</w:t>
            </w:r>
          </w:p>
        </w:tc>
        <w:tc>
          <w:tcPr>
            <w:tcW w:w="8501" w:type="dxa"/>
            <w:gridSpan w:val="21"/>
            <w:tcBorders>
              <w:right w:val="single" w:sz="12" w:space="0" w:color="auto"/>
            </w:tcBorders>
            <w:vAlign w:val="center"/>
          </w:tcPr>
          <w:p w14:paraId="30266637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4C2C14E3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FE6289" w14:paraId="6EAAD6E6" w14:textId="77777777">
        <w:trPr>
          <w:cantSplit/>
          <w:trHeight w:val="683"/>
          <w:jc w:val="center"/>
        </w:trPr>
        <w:tc>
          <w:tcPr>
            <w:tcW w:w="0" w:type="dxa"/>
            <w:vMerge/>
            <w:tcBorders>
              <w:left w:val="single" w:sz="12" w:space="0" w:color="auto"/>
            </w:tcBorders>
            <w:vAlign w:val="center"/>
          </w:tcPr>
          <w:p w14:paraId="33EECD78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6B4D3AE0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教学科研主要经历</w:t>
            </w:r>
          </w:p>
        </w:tc>
        <w:tc>
          <w:tcPr>
            <w:tcW w:w="8501" w:type="dxa"/>
            <w:gridSpan w:val="21"/>
            <w:tcBorders>
              <w:right w:val="single" w:sz="12" w:space="0" w:color="auto"/>
            </w:tcBorders>
            <w:vAlign w:val="center"/>
          </w:tcPr>
          <w:p w14:paraId="0CD88BC1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6A761FA3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50A896B7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FE6289" w14:paraId="25055E20" w14:textId="77777777">
        <w:trPr>
          <w:cantSplit/>
          <w:trHeight w:val="671"/>
          <w:jc w:val="center"/>
        </w:trPr>
        <w:tc>
          <w:tcPr>
            <w:tcW w:w="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032F64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26" w:type="dxa"/>
            <w:tcBorders>
              <w:bottom w:val="single" w:sz="12" w:space="0" w:color="auto"/>
            </w:tcBorders>
            <w:vAlign w:val="center"/>
          </w:tcPr>
          <w:p w14:paraId="343DD04B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教学科研主要成果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 xml:space="preserve"> </w:t>
            </w:r>
          </w:p>
        </w:tc>
        <w:tc>
          <w:tcPr>
            <w:tcW w:w="8501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6C933B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5A590AEF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FE6289" w14:paraId="2431BB50" w14:textId="77777777">
        <w:trPr>
          <w:cantSplit/>
          <w:trHeight w:val="567"/>
          <w:jc w:val="center"/>
        </w:trPr>
        <w:tc>
          <w:tcPr>
            <w:tcW w:w="17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F8A94C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实验中心教师基本情况</w:t>
            </w:r>
          </w:p>
        </w:tc>
        <w:tc>
          <w:tcPr>
            <w:tcW w:w="847" w:type="dxa"/>
            <w:gridSpan w:val="2"/>
            <w:tcBorders>
              <w:top w:val="single" w:sz="12" w:space="0" w:color="auto"/>
            </w:tcBorders>
            <w:vAlign w:val="center"/>
          </w:tcPr>
          <w:p w14:paraId="3383A0E0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14:paraId="5BBF8A2A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正高级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14:paraId="5E245076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副高级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22FAB97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9D688D5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vAlign w:val="center"/>
          </w:tcPr>
          <w:p w14:paraId="664C506F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18B6923C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2F14CE75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761" w:type="dxa"/>
            <w:gridSpan w:val="4"/>
            <w:tcBorders>
              <w:top w:val="single" w:sz="12" w:space="0" w:color="auto"/>
            </w:tcBorders>
            <w:vAlign w:val="center"/>
          </w:tcPr>
          <w:p w14:paraId="4C411CFE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842" w:type="dxa"/>
            <w:tcBorders>
              <w:top w:val="single" w:sz="12" w:space="0" w:color="auto"/>
            </w:tcBorders>
            <w:vAlign w:val="center"/>
          </w:tcPr>
          <w:p w14:paraId="790228D7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E5C7E0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平均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年龄</w:t>
            </w:r>
          </w:p>
        </w:tc>
      </w:tr>
      <w:tr w:rsidR="00FE6289" w14:paraId="223B4658" w14:textId="77777777">
        <w:trPr>
          <w:cantSplit/>
          <w:trHeight w:val="453"/>
          <w:jc w:val="center"/>
        </w:trPr>
        <w:tc>
          <w:tcPr>
            <w:tcW w:w="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2EBA4DC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4520599F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851" w:type="dxa"/>
            <w:gridSpan w:val="2"/>
            <w:vAlign w:val="center"/>
          </w:tcPr>
          <w:p w14:paraId="051B1077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A5367B0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CBDCF8F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D08E45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3EEC782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6882EA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6735029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61" w:type="dxa"/>
            <w:gridSpan w:val="4"/>
            <w:vAlign w:val="center"/>
          </w:tcPr>
          <w:p w14:paraId="60D6DFD4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2E55A4EE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05" w:type="dxa"/>
            <w:vMerge w:val="restart"/>
            <w:tcBorders>
              <w:right w:val="single" w:sz="12" w:space="0" w:color="auto"/>
            </w:tcBorders>
            <w:vAlign w:val="center"/>
          </w:tcPr>
          <w:p w14:paraId="26A4FAEE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FE6289" w14:paraId="76DD1788" w14:textId="77777777">
        <w:trPr>
          <w:cantSplit/>
          <w:trHeight w:val="424"/>
          <w:jc w:val="center"/>
        </w:trPr>
        <w:tc>
          <w:tcPr>
            <w:tcW w:w="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7065531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28FF0D9F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占总人数比例</w:t>
            </w:r>
          </w:p>
        </w:tc>
        <w:tc>
          <w:tcPr>
            <w:tcW w:w="851" w:type="dxa"/>
            <w:gridSpan w:val="2"/>
            <w:vAlign w:val="center"/>
          </w:tcPr>
          <w:p w14:paraId="5BBA57EA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6CB8CF8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EBBB38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37A24DF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FE52419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A6CFEA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830F29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61" w:type="dxa"/>
            <w:gridSpan w:val="4"/>
            <w:vAlign w:val="center"/>
          </w:tcPr>
          <w:p w14:paraId="64E978DA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0" w:type="dxa"/>
            <w:vMerge/>
            <w:vAlign w:val="center"/>
          </w:tcPr>
          <w:p w14:paraId="6BCE1EAE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0" w:type="dxa"/>
            <w:vMerge/>
            <w:tcBorders>
              <w:right w:val="single" w:sz="12" w:space="0" w:color="auto"/>
            </w:tcBorders>
            <w:vAlign w:val="center"/>
          </w:tcPr>
          <w:p w14:paraId="5D7BF118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FE6289" w14:paraId="0FB0769B" w14:textId="77777777">
        <w:trPr>
          <w:cantSplit/>
          <w:trHeight w:val="6696"/>
          <w:jc w:val="center"/>
        </w:trPr>
        <w:tc>
          <w:tcPr>
            <w:tcW w:w="10298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DCB93D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lastRenderedPageBreak/>
              <w:t>中心成员简表</w:t>
            </w:r>
          </w:p>
          <w:tbl>
            <w:tblPr>
              <w:tblpPr w:leftFromText="180" w:rightFromText="180" w:vertAnchor="page" w:horzAnchor="page" w:tblpX="385" w:tblpY="8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"/>
              <w:gridCol w:w="1183"/>
              <w:gridCol w:w="799"/>
              <w:gridCol w:w="1276"/>
              <w:gridCol w:w="1412"/>
              <w:gridCol w:w="2268"/>
              <w:gridCol w:w="1417"/>
            </w:tblGrid>
            <w:tr w:rsidR="00FE6289" w14:paraId="560DB738" w14:textId="77777777">
              <w:trPr>
                <w:cantSplit/>
                <w:trHeight w:val="575"/>
              </w:trPr>
              <w:tc>
                <w:tcPr>
                  <w:tcW w:w="712" w:type="dxa"/>
                  <w:vAlign w:val="center"/>
                </w:tcPr>
                <w:p w14:paraId="20BB2451" w14:textId="77777777" w:rsidR="00FE6289" w:rsidRDefault="00000000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183" w:type="dxa"/>
                  <w:vAlign w:val="center"/>
                </w:tcPr>
                <w:p w14:paraId="466CF205" w14:textId="77777777" w:rsidR="00FE6289" w:rsidRDefault="00000000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姓</w:t>
                  </w: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799" w:type="dxa"/>
                  <w:vAlign w:val="center"/>
                </w:tcPr>
                <w:p w14:paraId="5C8D854D" w14:textId="77777777" w:rsidR="00FE6289" w:rsidRDefault="00000000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年龄</w:t>
                  </w:r>
                </w:p>
              </w:tc>
              <w:tc>
                <w:tcPr>
                  <w:tcW w:w="1276" w:type="dxa"/>
                  <w:vAlign w:val="center"/>
                </w:tcPr>
                <w:p w14:paraId="3C3FD2DC" w14:textId="77777777" w:rsidR="00FE6289" w:rsidRDefault="00000000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412" w:type="dxa"/>
                  <w:vAlign w:val="center"/>
                </w:tcPr>
                <w:p w14:paraId="77890D5F" w14:textId="77777777" w:rsidR="00FE6289" w:rsidRDefault="00000000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专业技术职务</w:t>
                  </w:r>
                </w:p>
              </w:tc>
              <w:tc>
                <w:tcPr>
                  <w:tcW w:w="2268" w:type="dxa"/>
                  <w:vAlign w:val="center"/>
                </w:tcPr>
                <w:p w14:paraId="5FD2F257" w14:textId="77777777" w:rsidR="00FE6289" w:rsidRDefault="00000000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承担教学</w:t>
                  </w: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/</w:t>
                  </w: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管理任务</w:t>
                  </w:r>
                </w:p>
              </w:tc>
              <w:tc>
                <w:tcPr>
                  <w:tcW w:w="1417" w:type="dxa"/>
                  <w:vAlign w:val="center"/>
                </w:tcPr>
                <w:p w14:paraId="3AA7E51F" w14:textId="77777777" w:rsidR="00FE6289" w:rsidRDefault="00000000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备注</w:t>
                  </w:r>
                </w:p>
              </w:tc>
            </w:tr>
            <w:tr w:rsidR="00FE6289" w14:paraId="02BFBB93" w14:textId="77777777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14:paraId="673ABAD4" w14:textId="77777777" w:rsidR="00FE6289" w:rsidRDefault="00000000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183" w:type="dxa"/>
                  <w:vAlign w:val="center"/>
                </w:tcPr>
                <w:p w14:paraId="531E4EE6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4CC5BF5F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94B75FA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3EF9E930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473A976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438D13C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FE6289" w14:paraId="5EF395AD" w14:textId="77777777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14:paraId="108BA28A" w14:textId="77777777" w:rsidR="00FE6289" w:rsidRDefault="00000000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183" w:type="dxa"/>
                  <w:vAlign w:val="center"/>
                </w:tcPr>
                <w:p w14:paraId="57E73B16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5CD29940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64E196C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4D3210A9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4B607BA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653265D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FE6289" w14:paraId="4A5FA92D" w14:textId="77777777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14:paraId="41C1EA29" w14:textId="77777777" w:rsidR="00FE6289" w:rsidRDefault="00000000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183" w:type="dxa"/>
                  <w:vAlign w:val="center"/>
                </w:tcPr>
                <w:p w14:paraId="4740F857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22840C75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EDE98BB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7C96088F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2D352DB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01E6D9B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FE6289" w14:paraId="35E9FD68" w14:textId="77777777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14:paraId="52EA0354" w14:textId="77777777" w:rsidR="00FE6289" w:rsidRDefault="00000000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183" w:type="dxa"/>
                  <w:vAlign w:val="center"/>
                </w:tcPr>
                <w:p w14:paraId="768EA180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58D6B298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F8E5E3D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53C22F03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B9272A9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C459ECE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FE6289" w14:paraId="0496BBF9" w14:textId="77777777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14:paraId="6CAB5DF0" w14:textId="77777777" w:rsidR="00FE6289" w:rsidRDefault="00000000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183" w:type="dxa"/>
                  <w:vAlign w:val="center"/>
                </w:tcPr>
                <w:p w14:paraId="053FB441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77F2E306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BFC4CF9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5921C698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FCCA2C3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88D021B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FE6289" w14:paraId="7B5A8B8C" w14:textId="77777777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14:paraId="25B60418" w14:textId="77777777" w:rsidR="00FE6289" w:rsidRDefault="00000000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183" w:type="dxa"/>
                  <w:vAlign w:val="center"/>
                </w:tcPr>
                <w:p w14:paraId="52C7CEE1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5658767D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AC670B4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49DE7452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62139D7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3B4D4F4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FE6289" w14:paraId="5D176D27" w14:textId="77777777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14:paraId="5BA88440" w14:textId="77777777" w:rsidR="00FE6289" w:rsidRDefault="00000000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183" w:type="dxa"/>
                  <w:vAlign w:val="center"/>
                </w:tcPr>
                <w:p w14:paraId="6AE677F8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26955470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9D52387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10C0DFE4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259EC3E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EC8EC20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FE6289" w14:paraId="57F680B9" w14:textId="77777777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14:paraId="66C34FBA" w14:textId="77777777" w:rsidR="00FE6289" w:rsidRDefault="00000000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…</w:t>
                  </w:r>
                </w:p>
              </w:tc>
              <w:tc>
                <w:tcPr>
                  <w:tcW w:w="1183" w:type="dxa"/>
                  <w:vAlign w:val="center"/>
                </w:tcPr>
                <w:p w14:paraId="6DD67540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575CFA8E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504FF6A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4BC75994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9C454F6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BFC452C" w14:textId="77777777" w:rsidR="00FE6289" w:rsidRDefault="00FE62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14:paraId="26B52DF2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FE6289" w14:paraId="3D995306" w14:textId="77777777">
        <w:trPr>
          <w:cantSplit/>
          <w:trHeight w:val="1385"/>
          <w:jc w:val="center"/>
        </w:trPr>
        <w:tc>
          <w:tcPr>
            <w:tcW w:w="1797" w:type="dxa"/>
            <w:gridSpan w:val="2"/>
            <w:tcBorders>
              <w:left w:val="single" w:sz="12" w:space="0" w:color="auto"/>
            </w:tcBorders>
            <w:vAlign w:val="center"/>
          </w:tcPr>
          <w:p w14:paraId="7FC2DC0A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近三年来实验中心人员教学研究主要成果</w:t>
            </w:r>
          </w:p>
        </w:tc>
        <w:tc>
          <w:tcPr>
            <w:tcW w:w="8501" w:type="dxa"/>
            <w:gridSpan w:val="21"/>
            <w:tcBorders>
              <w:right w:val="single" w:sz="12" w:space="0" w:color="auto"/>
            </w:tcBorders>
            <w:vAlign w:val="center"/>
          </w:tcPr>
          <w:p w14:paraId="718073A0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67E0B509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328E1A79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109A65A2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0E39AAE2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555D47F6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769E9A7B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FE6289" w14:paraId="1589018C" w14:textId="77777777">
        <w:trPr>
          <w:cantSplit/>
          <w:trHeight w:val="1376"/>
          <w:jc w:val="center"/>
        </w:trPr>
        <w:tc>
          <w:tcPr>
            <w:tcW w:w="17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12EE36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近三年来实验中心人员科学研究主要成果</w:t>
            </w:r>
          </w:p>
        </w:tc>
        <w:tc>
          <w:tcPr>
            <w:tcW w:w="8501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497012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575D564D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32C4BA3D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40299013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FE6289" w14:paraId="3BD8AA7B" w14:textId="77777777">
        <w:trPr>
          <w:cantSplit/>
          <w:trHeight w:val="704"/>
          <w:jc w:val="center"/>
        </w:trPr>
        <w:tc>
          <w:tcPr>
            <w:tcW w:w="17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0D06C4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教学简况</w:t>
            </w:r>
          </w:p>
        </w:tc>
        <w:tc>
          <w:tcPr>
            <w:tcW w:w="1698" w:type="dxa"/>
            <w:gridSpan w:val="4"/>
            <w:tcBorders>
              <w:top w:val="single" w:sz="12" w:space="0" w:color="auto"/>
            </w:tcBorders>
            <w:vAlign w:val="center"/>
          </w:tcPr>
          <w:p w14:paraId="42C95BCE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实验课程数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 xml:space="preserve">  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vAlign w:val="center"/>
          </w:tcPr>
          <w:p w14:paraId="41D3B611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12"/>
                <w:kern w:val="0"/>
                <w:sz w:val="24"/>
              </w:rPr>
              <w:t>面向专业数</w:t>
            </w:r>
          </w:p>
        </w:tc>
        <w:tc>
          <w:tcPr>
            <w:tcW w:w="2321" w:type="dxa"/>
            <w:gridSpan w:val="9"/>
            <w:tcBorders>
              <w:top w:val="single" w:sz="12" w:space="0" w:color="auto"/>
            </w:tcBorders>
            <w:vAlign w:val="center"/>
          </w:tcPr>
          <w:p w14:paraId="71FC87E9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实验学生人数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年</w:t>
            </w:r>
          </w:p>
        </w:tc>
        <w:tc>
          <w:tcPr>
            <w:tcW w:w="221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F6D865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实验人时数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年</w:t>
            </w:r>
          </w:p>
        </w:tc>
      </w:tr>
      <w:tr w:rsidR="00FE6289" w14:paraId="7E809813" w14:textId="77777777">
        <w:trPr>
          <w:cantSplit/>
          <w:trHeight w:val="704"/>
          <w:jc w:val="center"/>
        </w:trPr>
        <w:tc>
          <w:tcPr>
            <w:tcW w:w="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210FA0B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698" w:type="dxa"/>
            <w:gridSpan w:val="4"/>
            <w:vAlign w:val="center"/>
          </w:tcPr>
          <w:p w14:paraId="605524CD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D71BE24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2321" w:type="dxa"/>
            <w:gridSpan w:val="9"/>
            <w:vAlign w:val="center"/>
          </w:tcPr>
          <w:p w14:paraId="4F984A9C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214" w:type="dxa"/>
            <w:gridSpan w:val="4"/>
            <w:tcBorders>
              <w:right w:val="single" w:sz="12" w:space="0" w:color="auto"/>
            </w:tcBorders>
            <w:vAlign w:val="center"/>
          </w:tcPr>
          <w:p w14:paraId="20733337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FE6289" w14:paraId="3FDF6F95" w14:textId="77777777">
        <w:trPr>
          <w:cantSplit/>
          <w:trHeight w:val="565"/>
          <w:jc w:val="center"/>
        </w:trPr>
        <w:tc>
          <w:tcPr>
            <w:tcW w:w="179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656FB9A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教材建设</w:t>
            </w:r>
          </w:p>
        </w:tc>
        <w:tc>
          <w:tcPr>
            <w:tcW w:w="2548" w:type="dxa"/>
            <w:gridSpan w:val="6"/>
            <w:vAlign w:val="center"/>
          </w:tcPr>
          <w:p w14:paraId="71FF0F98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出版实验教材数量（种）</w:t>
            </w:r>
          </w:p>
        </w:tc>
        <w:tc>
          <w:tcPr>
            <w:tcW w:w="2836" w:type="dxa"/>
            <w:gridSpan w:val="7"/>
            <w:vMerge w:val="restart"/>
            <w:vAlign w:val="center"/>
          </w:tcPr>
          <w:p w14:paraId="61063373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自编实验讲义数量（种）</w:t>
            </w:r>
          </w:p>
        </w:tc>
        <w:tc>
          <w:tcPr>
            <w:tcW w:w="3117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14:paraId="45F0BF15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实验教材获奖数量（种）</w:t>
            </w:r>
          </w:p>
        </w:tc>
      </w:tr>
      <w:tr w:rsidR="00FE6289" w14:paraId="542C8111" w14:textId="77777777">
        <w:trPr>
          <w:cantSplit/>
          <w:trHeight w:val="418"/>
          <w:jc w:val="center"/>
        </w:trPr>
        <w:tc>
          <w:tcPr>
            <w:tcW w:w="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9C870A1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995D7F6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主编</w:t>
            </w:r>
          </w:p>
        </w:tc>
        <w:tc>
          <w:tcPr>
            <w:tcW w:w="1275" w:type="dxa"/>
            <w:gridSpan w:val="3"/>
            <w:vAlign w:val="center"/>
          </w:tcPr>
          <w:p w14:paraId="248ABB6E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参编</w:t>
            </w:r>
          </w:p>
        </w:tc>
        <w:tc>
          <w:tcPr>
            <w:tcW w:w="0" w:type="dxa"/>
            <w:gridSpan w:val="7"/>
            <w:vMerge/>
            <w:vAlign w:val="center"/>
          </w:tcPr>
          <w:p w14:paraId="7945343D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6EF1FAB9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FE6289" w14:paraId="0C7C0CFC" w14:textId="77777777">
        <w:trPr>
          <w:cantSplit/>
          <w:trHeight w:val="515"/>
          <w:jc w:val="center"/>
        </w:trPr>
        <w:tc>
          <w:tcPr>
            <w:tcW w:w="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A605EBD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E1F5246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2A42A8F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836" w:type="dxa"/>
            <w:gridSpan w:val="7"/>
            <w:vAlign w:val="center"/>
          </w:tcPr>
          <w:p w14:paraId="2F0195C7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117" w:type="dxa"/>
            <w:gridSpan w:val="8"/>
            <w:tcBorders>
              <w:right w:val="single" w:sz="12" w:space="0" w:color="auto"/>
            </w:tcBorders>
            <w:vAlign w:val="center"/>
          </w:tcPr>
          <w:p w14:paraId="6ADBC75C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FE6289" w14:paraId="227517F0" w14:textId="77777777">
        <w:trPr>
          <w:cantSplit/>
          <w:trHeight w:val="1636"/>
          <w:jc w:val="center"/>
        </w:trPr>
        <w:tc>
          <w:tcPr>
            <w:tcW w:w="1797" w:type="dxa"/>
            <w:gridSpan w:val="2"/>
            <w:tcBorders>
              <w:left w:val="single" w:sz="12" w:space="0" w:color="auto"/>
            </w:tcBorders>
            <w:vAlign w:val="center"/>
          </w:tcPr>
          <w:p w14:paraId="0E0ADD11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主要教学方法和教学成果</w:t>
            </w:r>
          </w:p>
        </w:tc>
        <w:tc>
          <w:tcPr>
            <w:tcW w:w="8501" w:type="dxa"/>
            <w:gridSpan w:val="21"/>
            <w:tcBorders>
              <w:right w:val="single" w:sz="12" w:space="0" w:color="auto"/>
            </w:tcBorders>
            <w:vAlign w:val="center"/>
          </w:tcPr>
          <w:p w14:paraId="51CF8D85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FE6289" w14:paraId="24B21D61" w14:textId="77777777">
        <w:trPr>
          <w:cantSplit/>
          <w:trHeight w:val="774"/>
          <w:jc w:val="center"/>
        </w:trPr>
        <w:tc>
          <w:tcPr>
            <w:tcW w:w="17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2405E4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环境条件</w:t>
            </w:r>
          </w:p>
        </w:tc>
        <w:tc>
          <w:tcPr>
            <w:tcW w:w="2548" w:type="dxa"/>
            <w:gridSpan w:val="6"/>
            <w:tcBorders>
              <w:top w:val="single" w:sz="12" w:space="0" w:color="auto"/>
            </w:tcBorders>
            <w:vAlign w:val="center"/>
          </w:tcPr>
          <w:p w14:paraId="5E02BC0A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实验用房使用面积（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M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vertAlign w:val="superscript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）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</w:tcBorders>
            <w:vAlign w:val="center"/>
          </w:tcPr>
          <w:p w14:paraId="29F4BF06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spacing w:val="-12"/>
                <w:kern w:val="0"/>
                <w:sz w:val="24"/>
              </w:rPr>
              <w:t>设备台（套）数</w:t>
            </w:r>
          </w:p>
        </w:tc>
        <w:tc>
          <w:tcPr>
            <w:tcW w:w="1993" w:type="dxa"/>
            <w:gridSpan w:val="7"/>
            <w:tcBorders>
              <w:top w:val="single" w:sz="12" w:space="0" w:color="auto"/>
            </w:tcBorders>
            <w:vAlign w:val="center"/>
          </w:tcPr>
          <w:p w14:paraId="2D5123FF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设备总值（万元）</w:t>
            </w:r>
          </w:p>
        </w:tc>
        <w:tc>
          <w:tcPr>
            <w:tcW w:w="183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DEA6CF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设备完好率</w:t>
            </w:r>
          </w:p>
        </w:tc>
      </w:tr>
      <w:tr w:rsidR="00FE6289" w14:paraId="565917FB" w14:textId="77777777">
        <w:trPr>
          <w:cantSplit/>
          <w:trHeight w:val="567"/>
          <w:jc w:val="center"/>
        </w:trPr>
        <w:tc>
          <w:tcPr>
            <w:tcW w:w="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01DE555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548" w:type="dxa"/>
            <w:gridSpan w:val="6"/>
            <w:vAlign w:val="center"/>
          </w:tcPr>
          <w:p w14:paraId="75F3D893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26C8726B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1993" w:type="dxa"/>
            <w:gridSpan w:val="7"/>
            <w:vAlign w:val="center"/>
          </w:tcPr>
          <w:p w14:paraId="72DA45D0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1833" w:type="dxa"/>
            <w:gridSpan w:val="3"/>
            <w:tcBorders>
              <w:right w:val="single" w:sz="12" w:space="0" w:color="auto"/>
            </w:tcBorders>
            <w:vAlign w:val="center"/>
          </w:tcPr>
          <w:p w14:paraId="3AB53FB0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</w:p>
        </w:tc>
      </w:tr>
      <w:tr w:rsidR="00FE6289" w14:paraId="3BAF0339" w14:textId="77777777">
        <w:trPr>
          <w:cantSplit/>
          <w:trHeight w:val="1284"/>
          <w:jc w:val="center"/>
        </w:trPr>
        <w:tc>
          <w:tcPr>
            <w:tcW w:w="10298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14:paraId="32F9D83E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仪器设备配置情况（主要设备的配置及更新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情况，利用率。可列表）</w:t>
            </w:r>
          </w:p>
          <w:p w14:paraId="35E9971E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hd w:val="pct10" w:color="auto" w:fill="FFFFFF"/>
              </w:rPr>
            </w:pPr>
          </w:p>
          <w:p w14:paraId="5D573682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hd w:val="pct10" w:color="auto" w:fill="FFFFFF"/>
              </w:rPr>
            </w:pPr>
          </w:p>
          <w:p w14:paraId="75D3068B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hd w:val="pct10" w:color="auto" w:fill="FFFFFF"/>
              </w:rPr>
            </w:pPr>
          </w:p>
        </w:tc>
      </w:tr>
      <w:tr w:rsidR="00FE6289" w14:paraId="712A0BE5" w14:textId="77777777">
        <w:trPr>
          <w:cantSplit/>
          <w:trHeight w:val="1260"/>
          <w:jc w:val="center"/>
        </w:trPr>
        <w:tc>
          <w:tcPr>
            <w:tcW w:w="10298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14:paraId="441B7DF2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lastRenderedPageBreak/>
              <w:t>实验中心环境与安全（实验室用房，智能化、人性化环境建设情况，安全、环保等）</w:t>
            </w:r>
          </w:p>
          <w:p w14:paraId="6DBB7764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4BE0264C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</w:p>
        </w:tc>
      </w:tr>
      <w:tr w:rsidR="00FE6289" w14:paraId="05EAD8AC" w14:textId="77777777">
        <w:trPr>
          <w:cantSplit/>
          <w:trHeight w:val="1102"/>
          <w:jc w:val="center"/>
        </w:trPr>
        <w:tc>
          <w:tcPr>
            <w:tcW w:w="10298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74BAC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运行与维护（实验室管理，运行模式，维护维修经费等）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</w:p>
          <w:p w14:paraId="19BEEC83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4C842E23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</w:p>
        </w:tc>
      </w:tr>
    </w:tbl>
    <w:p w14:paraId="1D86FDCD" w14:textId="7C71A759" w:rsidR="00FE6289" w:rsidRDefault="00000000">
      <w:pPr>
        <w:widowControl/>
        <w:adjustRightInd w:val="0"/>
        <w:snapToGrid w:val="0"/>
        <w:spacing w:beforeLines="50" w:before="120" w:line="580" w:lineRule="atLeast"/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</w:pPr>
      <w:r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  <w:t>二、信息化建设</w:t>
      </w:r>
    </w:p>
    <w:tbl>
      <w:tblPr>
        <w:tblpPr w:leftFromText="180" w:rightFromText="180" w:vertAnchor="text" w:horzAnchor="page" w:tblpX="925" w:tblpY="41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301"/>
        <w:gridCol w:w="1392"/>
        <w:gridCol w:w="851"/>
        <w:gridCol w:w="1159"/>
        <w:gridCol w:w="696"/>
        <w:gridCol w:w="2049"/>
        <w:gridCol w:w="490"/>
        <w:gridCol w:w="1559"/>
      </w:tblGrid>
      <w:tr w:rsidR="00FE6289" w14:paraId="663521AC" w14:textId="77777777">
        <w:trPr>
          <w:trHeight w:val="649"/>
        </w:trPr>
        <w:tc>
          <w:tcPr>
            <w:tcW w:w="2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C3679B" w14:textId="77777777" w:rsidR="00FE6289" w:rsidRDefault="00000000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信息化建设</w:t>
            </w: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7FC0" w14:textId="77777777" w:rsidR="00FE6289" w:rsidRDefault="00000000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信息化实验项目数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3A571" w14:textId="77777777" w:rsidR="00FE6289" w:rsidRDefault="00000000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12"/>
                <w:kern w:val="0"/>
                <w:sz w:val="24"/>
              </w:rPr>
              <w:t>面向专业数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BED5" w14:textId="77777777" w:rsidR="00FE6289" w:rsidRDefault="00000000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资源容量（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GB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BE8F6" w14:textId="77777777" w:rsidR="00FE6289" w:rsidRDefault="00000000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年度访问总量</w:t>
            </w:r>
          </w:p>
        </w:tc>
      </w:tr>
      <w:tr w:rsidR="00FE6289" w14:paraId="32302B58" w14:textId="77777777">
        <w:trPr>
          <w:trHeight w:val="649"/>
        </w:trPr>
        <w:tc>
          <w:tcPr>
            <w:tcW w:w="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9AA70" w14:textId="77777777" w:rsidR="00FE6289" w:rsidRDefault="00FE6289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580" w:lineRule="atLeast"/>
              <w:ind w:firstLineChars="200" w:firstLine="48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5431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6BCE8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F9B5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D5E1B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E6289" w14:paraId="3B60167F" w14:textId="77777777">
        <w:trPr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B9A45" w14:textId="77777777" w:rsidR="00FE6289" w:rsidRDefault="00000000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A37F5" w14:textId="77777777" w:rsidR="00FE6289" w:rsidRDefault="00000000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信息化实验项目名称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AB9D" w14:textId="77777777" w:rsidR="00FE6289" w:rsidRDefault="00000000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所属课程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784F" w14:textId="77777777" w:rsidR="00FE6289" w:rsidRDefault="00000000">
            <w:pPr>
              <w:widowControl/>
              <w:adjustRightInd w:val="0"/>
              <w:snapToGrid w:val="0"/>
              <w:spacing w:beforeAutospacing="1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面向专业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1331C" w14:textId="77777777" w:rsidR="00FE6289" w:rsidRDefault="00000000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实验学生</w:t>
            </w:r>
          </w:p>
          <w:p w14:paraId="50828CCB" w14:textId="77777777" w:rsidR="00FE6289" w:rsidRDefault="00000000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人数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年</w:t>
            </w:r>
          </w:p>
        </w:tc>
      </w:tr>
      <w:tr w:rsidR="00FE6289" w14:paraId="69BB693C" w14:textId="77777777">
        <w:trPr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BDC4D" w14:textId="77777777" w:rsidR="00FE6289" w:rsidRDefault="00000000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F71D5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EB598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9716C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0F09B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E6289" w14:paraId="4B1F9D17" w14:textId="77777777">
        <w:trPr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1253F" w14:textId="77777777" w:rsidR="00FE6289" w:rsidRDefault="00000000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EC4CA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07098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C50C3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2FEA3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E6289" w14:paraId="40881293" w14:textId="77777777">
        <w:trPr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A4829" w14:textId="77777777" w:rsidR="00FE6289" w:rsidRDefault="00000000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0757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96229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724C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9851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E6289" w14:paraId="6633F45F" w14:textId="77777777">
        <w:trPr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3D5F41" w14:textId="77777777" w:rsidR="00FE6289" w:rsidRDefault="00000000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C0FE4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580D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0A35E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83347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E6289" w14:paraId="163E3AA0" w14:textId="77777777">
        <w:trPr>
          <w:trHeight w:val="649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32C896" w14:textId="77777777" w:rsidR="00FE6289" w:rsidRDefault="00000000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…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4607CC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A5E6C4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92B5E1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588049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E6289" w14:paraId="47956218" w14:textId="77777777">
        <w:trPr>
          <w:trHeight w:val="1891"/>
        </w:trPr>
        <w:tc>
          <w:tcPr>
            <w:tcW w:w="103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D840" w14:textId="77777777" w:rsidR="00FE6289" w:rsidRDefault="00000000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教学信息管理平台运行情况</w:t>
            </w:r>
          </w:p>
          <w:p w14:paraId="1A83FE12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54B6C4E4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02AC3C31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248DE3B7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7265BAFF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43C3BF79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E6289" w14:paraId="4A23A0C2" w14:textId="77777777">
        <w:trPr>
          <w:trHeight w:val="1891"/>
        </w:trPr>
        <w:tc>
          <w:tcPr>
            <w:tcW w:w="103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0417" w14:textId="77777777" w:rsidR="00FE6289" w:rsidRDefault="00000000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实验教学中心信息化建设制度措施</w:t>
            </w:r>
          </w:p>
          <w:p w14:paraId="7B66CA3B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31693E82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2D8FCB7B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007E07C0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7DFC10F6" w14:textId="77777777" w:rsidR="00FE6289" w:rsidRDefault="00FE6289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</w:tbl>
    <w:p w14:paraId="53DB0D5D" w14:textId="77777777" w:rsidR="00FE6289" w:rsidRDefault="00000000">
      <w:pPr>
        <w:widowControl/>
        <w:adjustRightInd w:val="0"/>
        <w:snapToGrid w:val="0"/>
        <w:spacing w:beforeLines="50" w:before="120" w:afterLines="50" w:after="120" w:line="580" w:lineRule="atLeast"/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</w:pPr>
      <w:r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  <w:t>三、成果与示范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E6289" w14:paraId="3231CFF1" w14:textId="77777777">
        <w:trPr>
          <w:trHeight w:val="1939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8F4A" w14:textId="77777777" w:rsidR="00FE6289" w:rsidRDefault="00000000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3-1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实验教学中心特色</w:t>
            </w:r>
          </w:p>
        </w:tc>
      </w:tr>
      <w:tr w:rsidR="00FE6289" w14:paraId="5F89BAFE" w14:textId="77777777">
        <w:trPr>
          <w:trHeight w:val="1939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2405" w14:textId="77777777" w:rsidR="00FE6289" w:rsidRDefault="00000000">
            <w:pPr>
              <w:adjustRightInd w:val="0"/>
              <w:snapToGrid w:val="0"/>
              <w:spacing w:line="580" w:lineRule="atLeast"/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3-2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实验教学中心教学效果、主要建设成果和示范作用</w:t>
            </w:r>
          </w:p>
        </w:tc>
      </w:tr>
    </w:tbl>
    <w:p w14:paraId="41D780AF" w14:textId="77777777" w:rsidR="00FE6289" w:rsidRDefault="00000000">
      <w:pPr>
        <w:widowControl/>
        <w:adjustRightInd w:val="0"/>
        <w:snapToGrid w:val="0"/>
        <w:spacing w:before="100" w:beforeAutospacing="1" w:after="100" w:afterAutospacing="1" w:line="580" w:lineRule="atLeast"/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</w:pPr>
      <w:r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  <w:lastRenderedPageBreak/>
        <w:t>四、实施方案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4"/>
      </w:tblGrid>
      <w:tr w:rsidR="00FE6289" w14:paraId="72A39EE1" w14:textId="77777777">
        <w:trPr>
          <w:trHeight w:val="1900"/>
          <w:jc w:val="center"/>
        </w:trPr>
        <w:tc>
          <w:tcPr>
            <w:tcW w:w="10134" w:type="dxa"/>
          </w:tcPr>
          <w:p w14:paraId="03708E52" w14:textId="77777777" w:rsidR="00FE6289" w:rsidRDefault="00000000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4-1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目标规划</w:t>
            </w:r>
          </w:p>
          <w:p w14:paraId="1010A3FA" w14:textId="77777777" w:rsidR="00FE6289" w:rsidRDefault="00FE6289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696F6C88" w14:textId="77777777" w:rsidR="00FE6289" w:rsidRDefault="00FE6289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E6289" w14:paraId="19B88094" w14:textId="77777777">
        <w:trPr>
          <w:trHeight w:val="1975"/>
          <w:jc w:val="center"/>
        </w:trPr>
        <w:tc>
          <w:tcPr>
            <w:tcW w:w="10134" w:type="dxa"/>
          </w:tcPr>
          <w:p w14:paraId="0A131926" w14:textId="77777777" w:rsidR="00FE6289" w:rsidRDefault="00000000">
            <w:pPr>
              <w:adjustRightInd w:val="0"/>
              <w:snapToGrid w:val="0"/>
              <w:spacing w:line="58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4-2</w:t>
            </w:r>
            <w:r>
              <w:rPr>
                <w:rFonts w:ascii="Times New Roman" w:eastAsia="仿宋_GB2312" w:hAnsi="Times New Roman"/>
                <w:sz w:val="24"/>
              </w:rPr>
              <w:t>建设内容</w:t>
            </w:r>
          </w:p>
        </w:tc>
      </w:tr>
      <w:tr w:rsidR="00FE6289" w14:paraId="0CC67639" w14:textId="77777777">
        <w:trPr>
          <w:trHeight w:val="1979"/>
          <w:jc w:val="center"/>
        </w:trPr>
        <w:tc>
          <w:tcPr>
            <w:tcW w:w="10134" w:type="dxa"/>
          </w:tcPr>
          <w:p w14:paraId="562962F7" w14:textId="77777777" w:rsidR="00FE6289" w:rsidRDefault="00000000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4-3 </w:t>
            </w:r>
            <w:r>
              <w:rPr>
                <w:rFonts w:ascii="Times New Roman" w:eastAsia="仿宋_GB2312" w:hAnsi="Times New Roman"/>
                <w:sz w:val="24"/>
              </w:rPr>
              <w:t>合作企业（高校）的概况和参与程度</w:t>
            </w:r>
          </w:p>
        </w:tc>
      </w:tr>
      <w:tr w:rsidR="00FE6289" w14:paraId="32E9C67A" w14:textId="77777777">
        <w:trPr>
          <w:trHeight w:val="1827"/>
          <w:jc w:val="center"/>
        </w:trPr>
        <w:tc>
          <w:tcPr>
            <w:tcW w:w="10134" w:type="dxa"/>
          </w:tcPr>
          <w:p w14:paraId="34B2300A" w14:textId="77777777" w:rsidR="00FE6289" w:rsidRDefault="00000000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4-4</w:t>
            </w:r>
            <w:r>
              <w:rPr>
                <w:rFonts w:ascii="Times New Roman" w:eastAsia="仿宋_GB2312" w:hAnsi="Times New Roman"/>
                <w:sz w:val="24"/>
              </w:rPr>
              <w:t>政策措施</w:t>
            </w:r>
          </w:p>
        </w:tc>
      </w:tr>
      <w:tr w:rsidR="00FE6289" w14:paraId="7BBFD2B8" w14:textId="77777777">
        <w:trPr>
          <w:trHeight w:val="1619"/>
          <w:jc w:val="center"/>
        </w:trPr>
        <w:tc>
          <w:tcPr>
            <w:tcW w:w="10134" w:type="dxa"/>
          </w:tcPr>
          <w:p w14:paraId="4D6FFDCD" w14:textId="77777777" w:rsidR="00FE6289" w:rsidRDefault="00000000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4-5</w:t>
            </w:r>
            <w:r>
              <w:rPr>
                <w:rFonts w:ascii="Times New Roman" w:eastAsia="仿宋_GB2312" w:hAnsi="Times New Roman"/>
                <w:sz w:val="24"/>
              </w:rPr>
              <w:t>实施步骤</w:t>
            </w:r>
          </w:p>
          <w:p w14:paraId="5C688640" w14:textId="77777777" w:rsidR="00FE6289" w:rsidRDefault="00FE6289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4"/>
              </w:rPr>
            </w:pPr>
          </w:p>
          <w:p w14:paraId="30F32ADB" w14:textId="77777777" w:rsidR="00FE6289" w:rsidRDefault="00FE6289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E6289" w14:paraId="0F5CC627" w14:textId="77777777">
        <w:trPr>
          <w:trHeight w:val="2203"/>
          <w:jc w:val="center"/>
        </w:trPr>
        <w:tc>
          <w:tcPr>
            <w:tcW w:w="10134" w:type="dxa"/>
          </w:tcPr>
          <w:p w14:paraId="0903E1C5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4-6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预期成效（需要具体指标）</w:t>
            </w:r>
          </w:p>
          <w:p w14:paraId="74F8FF08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14:paraId="752A7D89" w14:textId="77777777" w:rsidR="00FE6289" w:rsidRDefault="00000000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/>
          <w:b/>
          <w:color w:val="000000"/>
          <w:sz w:val="32"/>
          <w:szCs w:val="18"/>
        </w:rPr>
        <w:lastRenderedPageBreak/>
        <w:t>五、资源共享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E6289" w14:paraId="43CE6057" w14:textId="77777777">
        <w:trPr>
          <w:trHeight w:val="90"/>
          <w:jc w:val="center"/>
        </w:trPr>
        <w:tc>
          <w:tcPr>
            <w:tcW w:w="10065" w:type="dxa"/>
          </w:tcPr>
          <w:p w14:paraId="7A1EF9E3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5-1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目前教学资源共享的范围和效果</w:t>
            </w:r>
          </w:p>
          <w:p w14:paraId="116562E4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798F8E2E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134E743F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E6289" w14:paraId="6C82E13C" w14:textId="77777777">
        <w:trPr>
          <w:trHeight w:val="1171"/>
          <w:jc w:val="center"/>
        </w:trPr>
        <w:tc>
          <w:tcPr>
            <w:tcW w:w="10065" w:type="dxa"/>
          </w:tcPr>
          <w:p w14:paraId="5F52C012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5-2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进一步实现共享的计划与安排</w:t>
            </w:r>
          </w:p>
          <w:p w14:paraId="049F63E9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71C88E4D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360803B4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</w:tbl>
    <w:p w14:paraId="7407BA9F" w14:textId="77777777" w:rsidR="00FE6289" w:rsidRDefault="00000000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/>
          <w:b/>
          <w:color w:val="000000"/>
          <w:sz w:val="32"/>
          <w:szCs w:val="18"/>
        </w:rPr>
        <w:t>六、经费支持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E6289" w14:paraId="2A9BCF27" w14:textId="77777777">
        <w:trPr>
          <w:trHeight w:val="2228"/>
          <w:jc w:val="center"/>
        </w:trPr>
        <w:tc>
          <w:tcPr>
            <w:tcW w:w="10065" w:type="dxa"/>
          </w:tcPr>
          <w:p w14:paraId="678F6177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6-1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经费来源及保障</w:t>
            </w:r>
          </w:p>
          <w:p w14:paraId="029B0E3E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117E053E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E6289" w14:paraId="7B972AAF" w14:textId="77777777">
        <w:trPr>
          <w:trHeight w:val="636"/>
          <w:jc w:val="center"/>
        </w:trPr>
        <w:tc>
          <w:tcPr>
            <w:tcW w:w="10065" w:type="dxa"/>
          </w:tcPr>
          <w:p w14:paraId="3666DB6B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6-2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经费使用规划</w:t>
            </w:r>
          </w:p>
          <w:p w14:paraId="22FC5FF4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46F9E370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</w:tbl>
    <w:p w14:paraId="714D6419" w14:textId="77777777" w:rsidR="00FE6289" w:rsidDel="00565CD9" w:rsidRDefault="00FE6289">
      <w:pPr>
        <w:adjustRightInd w:val="0"/>
        <w:snapToGrid w:val="0"/>
        <w:spacing w:line="580" w:lineRule="atLeast"/>
        <w:rPr>
          <w:del w:id="14" w:author="KIKI KOKI" w:date="2022-11-25T19:41:00Z"/>
          <w:rFonts w:ascii="Times New Roman" w:eastAsia="仿宋_GB2312" w:hAnsi="Times New Roman"/>
          <w:b/>
          <w:sz w:val="32"/>
          <w:szCs w:val="32"/>
        </w:rPr>
      </w:pPr>
    </w:p>
    <w:p w14:paraId="4105FBE8" w14:textId="77777777" w:rsidR="00FE6289" w:rsidRDefault="00FE6289">
      <w:pPr>
        <w:adjustRightInd w:val="0"/>
        <w:snapToGrid w:val="0"/>
        <w:spacing w:line="580" w:lineRule="atLeast"/>
        <w:rPr>
          <w:rFonts w:ascii="Times New Roman" w:eastAsia="仿宋_GB2312" w:hAnsi="Times New Roman" w:hint="eastAsia"/>
          <w:b/>
          <w:sz w:val="32"/>
          <w:szCs w:val="32"/>
        </w:rPr>
      </w:pPr>
    </w:p>
    <w:p w14:paraId="1D9DD19E" w14:textId="77777777" w:rsidR="00FE6289" w:rsidRDefault="00000000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lastRenderedPageBreak/>
        <w:t>七、学校支持</w:t>
      </w:r>
      <w:r>
        <w:rPr>
          <w:rFonts w:ascii="Times New Roman" w:eastAsia="仿宋_GB2312" w:hAnsi="Times New Roman"/>
          <w:b/>
          <w:sz w:val="32"/>
          <w:szCs w:val="32"/>
        </w:rPr>
        <w:t>“</w:t>
      </w:r>
      <w:r>
        <w:rPr>
          <w:rFonts w:ascii="Times New Roman" w:eastAsia="仿宋_GB2312" w:hAnsi="Times New Roman"/>
          <w:b/>
          <w:sz w:val="32"/>
          <w:szCs w:val="32"/>
        </w:rPr>
        <w:t>十四五</w:t>
      </w:r>
      <w:r>
        <w:rPr>
          <w:rFonts w:ascii="Times New Roman" w:eastAsia="仿宋_GB2312" w:hAnsi="Times New Roman"/>
          <w:b/>
          <w:sz w:val="32"/>
          <w:szCs w:val="32"/>
        </w:rPr>
        <w:t>”</w:t>
      </w:r>
      <w:r>
        <w:rPr>
          <w:rFonts w:ascii="Times New Roman" w:eastAsia="仿宋_GB2312" w:hAnsi="Times New Roman"/>
          <w:b/>
          <w:sz w:val="32"/>
          <w:szCs w:val="32"/>
        </w:rPr>
        <w:t>实验教学示范中心重点建设规划方案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E6289" w14:paraId="14CC4EA8" w14:textId="77777777">
        <w:trPr>
          <w:trHeight w:val="2426"/>
          <w:jc w:val="center"/>
        </w:trPr>
        <w:tc>
          <w:tcPr>
            <w:tcW w:w="10065" w:type="dxa"/>
          </w:tcPr>
          <w:p w14:paraId="4A7F682C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7-1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学校实验教学中心建设的基本情况</w:t>
            </w:r>
          </w:p>
        </w:tc>
      </w:tr>
      <w:tr w:rsidR="00FE6289" w14:paraId="74C2B825" w14:textId="77777777">
        <w:trPr>
          <w:trHeight w:val="2526"/>
          <w:jc w:val="center"/>
        </w:trPr>
        <w:tc>
          <w:tcPr>
            <w:tcW w:w="10065" w:type="dxa"/>
          </w:tcPr>
          <w:p w14:paraId="7CF2415E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7-2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学校支持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十四五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实验教学示范中心重点建设的具体规划（包括政策措施、管理制度、经费投入等等）</w:t>
            </w:r>
          </w:p>
        </w:tc>
      </w:tr>
    </w:tbl>
    <w:p w14:paraId="6D1F4D2A" w14:textId="77777777" w:rsidR="00FE6289" w:rsidRDefault="00000000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/>
          <w:b/>
          <w:color w:val="000000"/>
          <w:sz w:val="32"/>
          <w:szCs w:val="18"/>
        </w:rPr>
        <w:t>八、各部门意见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8854"/>
      </w:tblGrid>
      <w:tr w:rsidR="00FE6289" w14:paraId="4E3AFD6B" w14:textId="77777777">
        <w:trPr>
          <w:trHeight w:val="3703"/>
          <w:jc w:val="center"/>
        </w:trPr>
        <w:tc>
          <w:tcPr>
            <w:tcW w:w="1211" w:type="dxa"/>
            <w:tcBorders>
              <w:bottom w:val="single" w:sz="4" w:space="0" w:color="auto"/>
            </w:tcBorders>
          </w:tcPr>
          <w:p w14:paraId="64E0297C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06A4632D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学校</w:t>
            </w:r>
          </w:p>
          <w:p w14:paraId="6B7D62C0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审核</w:t>
            </w:r>
          </w:p>
          <w:p w14:paraId="444262CD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意见</w:t>
            </w:r>
          </w:p>
          <w:p w14:paraId="41D52079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8854" w:type="dxa"/>
          </w:tcPr>
          <w:p w14:paraId="284B9F2B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78260CF5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66CC1920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                    </w:t>
            </w:r>
          </w:p>
          <w:p w14:paraId="3EECBFDC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     </w:t>
            </w:r>
          </w:p>
          <w:p w14:paraId="1B892F98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                     </w:t>
            </w:r>
          </w:p>
          <w:p w14:paraId="78F3976F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学校公章</w:t>
            </w:r>
          </w:p>
          <w:p w14:paraId="34056686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      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日</w:t>
            </w:r>
          </w:p>
        </w:tc>
      </w:tr>
      <w:tr w:rsidR="00FE6289" w14:paraId="114D8B72" w14:textId="77777777">
        <w:trPr>
          <w:trHeight w:val="4674"/>
          <w:jc w:val="center"/>
        </w:trPr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4818CA70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7A1AF8FC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合作单位审核意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见</w:t>
            </w:r>
          </w:p>
          <w:p w14:paraId="77CED4A1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54C012B5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8854" w:type="dxa"/>
          </w:tcPr>
          <w:p w14:paraId="679A8B15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2ED6A2F6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7B367448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7317E1D8" w14:textId="77777777" w:rsidR="00FE6289" w:rsidRDefault="00FE6289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764006B0" w14:textId="77777777" w:rsidR="00FE6289" w:rsidRDefault="00000000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ind w:leftChars="1467" w:left="6021" w:hangingChars="1050" w:hanging="2940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合作单位公章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       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日</w:t>
            </w:r>
          </w:p>
        </w:tc>
      </w:tr>
    </w:tbl>
    <w:p w14:paraId="66EB517B" w14:textId="77777777" w:rsidR="00FE6289" w:rsidRDefault="00FE6289">
      <w:pPr>
        <w:adjustRightInd w:val="0"/>
        <w:snapToGrid w:val="0"/>
        <w:spacing w:line="580" w:lineRule="atLeast"/>
        <w:rPr>
          <w:rFonts w:ascii="Times New Roman" w:eastAsia="仿宋_GB2312" w:hAnsi="Times New Roman"/>
          <w:sz w:val="32"/>
          <w:szCs w:val="32"/>
        </w:rPr>
      </w:pPr>
    </w:p>
    <w:p w14:paraId="6CA1B6F2" w14:textId="77777777" w:rsidR="00FE6289" w:rsidRDefault="00FE6289">
      <w:pPr>
        <w:adjustRightInd w:val="0"/>
        <w:snapToGrid w:val="0"/>
        <w:spacing w:line="580" w:lineRule="atLeast"/>
        <w:rPr>
          <w:rFonts w:ascii="Times New Roman" w:eastAsia="仿宋_GB2312" w:hAnsi="Times New Roman"/>
          <w:sz w:val="32"/>
          <w:szCs w:val="32"/>
        </w:rPr>
      </w:pPr>
    </w:p>
    <w:p w14:paraId="12F444E6" w14:textId="77777777" w:rsidR="00FE6289" w:rsidRDefault="00FE6289">
      <w:pPr>
        <w:adjustRightInd w:val="0"/>
        <w:snapToGrid w:val="0"/>
        <w:spacing w:line="580" w:lineRule="atLeast"/>
        <w:rPr>
          <w:rFonts w:ascii="Times New Roman" w:eastAsia="仿宋_GB2312" w:hAnsi="Times New Roman"/>
          <w:sz w:val="32"/>
          <w:szCs w:val="32"/>
        </w:rPr>
      </w:pPr>
    </w:p>
    <w:p w14:paraId="4003DD15" w14:textId="77777777" w:rsidR="00FE6289" w:rsidRDefault="00FE6289">
      <w:pPr>
        <w:adjustRightInd w:val="0"/>
        <w:snapToGrid w:val="0"/>
        <w:spacing w:line="580" w:lineRule="atLeast"/>
        <w:rPr>
          <w:rFonts w:ascii="Times New Roman" w:eastAsia="仿宋_GB2312" w:hAnsi="Times New Roman"/>
          <w:sz w:val="32"/>
          <w:szCs w:val="32"/>
        </w:rPr>
      </w:pPr>
    </w:p>
    <w:p w14:paraId="6F454AF0" w14:textId="77777777" w:rsidR="00FE6289" w:rsidRDefault="00FE6289">
      <w:pPr>
        <w:adjustRightInd w:val="0"/>
        <w:snapToGrid w:val="0"/>
        <w:spacing w:line="580" w:lineRule="atLeast"/>
        <w:rPr>
          <w:rFonts w:ascii="Times New Roman" w:eastAsia="仿宋_GB2312" w:hAnsi="Times New Roman"/>
          <w:sz w:val="32"/>
          <w:szCs w:val="32"/>
        </w:rPr>
        <w:sectPr w:rsidR="00FE628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928" w:right="1531" w:bottom="1928" w:left="1531" w:header="851" w:footer="1474" w:gutter="0"/>
          <w:pgNumType w:fmt="numberInDash"/>
          <w:cols w:space="720"/>
          <w:docGrid w:linePitch="312"/>
        </w:sectPr>
      </w:pPr>
    </w:p>
    <w:p w14:paraId="4E1BB2EB" w14:textId="77777777" w:rsidR="00FE6289" w:rsidRDefault="00FE6289"/>
    <w:sectPr w:rsidR="00FE6289">
      <w:footerReference w:type="default" r:id="rId12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B8FBD" w14:textId="77777777" w:rsidR="00E60FD5" w:rsidRDefault="00E60FD5">
      <w:r>
        <w:separator/>
      </w:r>
    </w:p>
  </w:endnote>
  <w:endnote w:type="continuationSeparator" w:id="0">
    <w:p w14:paraId="731BBD6C" w14:textId="77777777" w:rsidR="00E60FD5" w:rsidRDefault="00E6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4A8F" w14:textId="77777777" w:rsidR="00FE6289" w:rsidRDefault="00000000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  <w:p w14:paraId="582A40CA" w14:textId="77777777" w:rsidR="00FE6289" w:rsidRDefault="00FE62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7AEA" w14:textId="77777777" w:rsidR="00FE6289" w:rsidRDefault="00000000">
    <w:pPr>
      <w:pStyle w:val="a3"/>
      <w:jc w:val="right"/>
      <w:rPr>
        <w:rFonts w:ascii="宋体" w:hAnsi="宋体"/>
        <w:sz w:val="28"/>
        <w:szCs w:val="28"/>
      </w:rPr>
    </w:pPr>
    <w:r>
      <w:rPr>
        <w:sz w:val="28"/>
      </w:rPr>
      <w:pict w14:anchorId="28731066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92.8pt;margin-top:0;width:2in;height:2in;z-index:2;mso-wrap-style:none;mso-position-horizontal:outside;mso-position-horizontal-relative:margin;v-text-anchor:top" filled="f" stroked="f">
          <v:fill o:detectmouseclick="t"/>
          <v:textbox style="mso-fit-shape-to-text:t" inset="0,0,0,0">
            <w:txbxContent>
              <w:p w14:paraId="441CE993" w14:textId="77777777" w:rsidR="00FE6289" w:rsidRDefault="00000000">
                <w:pPr>
                  <w:pStyle w:val="a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19 -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5DA80ACB" w14:textId="77777777" w:rsidR="00FE6289" w:rsidRDefault="00FE6289">
    <w:pPr>
      <w:pStyle w:val="a3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3949" w14:textId="77777777" w:rsidR="00FE6289" w:rsidRDefault="00000000">
    <w:pPr>
      <w:pStyle w:val="a3"/>
    </w:pPr>
    <w:r>
      <w:pict w14:anchorId="6148E24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92.8pt;margin-top:0;width:2in;height:2in;z-index:1;mso-wrap-style:none;mso-position-horizontal:outside;mso-position-horizontal-relative:margin;v-text-anchor:top" filled="f" stroked="f" strokeweight=".5pt">
          <v:fill o:detectmouseclick="t"/>
          <v:textbox style="mso-next-textbox:#文本框 1;mso-fit-shape-to-text:t" inset="0,0,0,0">
            <w:txbxContent>
              <w:p w14:paraId="4CEE550F" w14:textId="77777777" w:rsidR="00FE6289" w:rsidRDefault="00000000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7F10" w14:textId="77777777" w:rsidR="00E60FD5" w:rsidRDefault="00E60FD5">
      <w:r>
        <w:separator/>
      </w:r>
    </w:p>
  </w:footnote>
  <w:footnote w:type="continuationSeparator" w:id="0">
    <w:p w14:paraId="608B9049" w14:textId="77777777" w:rsidR="00E60FD5" w:rsidRDefault="00E6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835D" w14:textId="77777777" w:rsidR="00FE6289" w:rsidRDefault="00FE628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BB6F" w14:textId="77777777" w:rsidR="00FE6289" w:rsidRDefault="00FE628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" w15:restartNumberingAfterBreak="0">
    <w:nsid w:val="59E156DB"/>
    <w:multiLevelType w:val="multilevel"/>
    <w:tmpl w:val="59E156DB"/>
    <w:lvl w:ilvl="0">
      <w:start w:val="1"/>
      <w:numFmt w:val="japaneseCounting"/>
      <w:lvlText w:val="%1、"/>
      <w:lvlJc w:val="left"/>
      <w:pPr>
        <w:tabs>
          <w:tab w:val="num" w:pos="352"/>
        </w:tabs>
        <w:ind w:left="352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703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446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KI KOKI">
    <w15:presenceInfo w15:providerId="Windows Live" w15:userId="934510d52b4ea6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GWebUrl" w:val="https://oa.zjedu.gov.cn/aigov-service/api/iweboffice/officeServer/loadFile"/>
  </w:docVars>
  <w:rsids>
    <w:rsidRoot w:val="1B2D262F"/>
    <w:rsid w:val="A7EF52CD"/>
    <w:rsid w:val="BF7F02D7"/>
    <w:rsid w:val="BFF7410F"/>
    <w:rsid w:val="E7EF1F09"/>
    <w:rsid w:val="EFDF0E72"/>
    <w:rsid w:val="00565CD9"/>
    <w:rsid w:val="00E60FD5"/>
    <w:rsid w:val="00FE6289"/>
    <w:rsid w:val="1B2D262F"/>
    <w:rsid w:val="1B3719D2"/>
    <w:rsid w:val="349F249F"/>
    <w:rsid w:val="38BE40FF"/>
    <w:rsid w:val="38E117D5"/>
    <w:rsid w:val="39B50ED9"/>
    <w:rsid w:val="3D8F1DAA"/>
    <w:rsid w:val="473105D9"/>
    <w:rsid w:val="5FDC1E5F"/>
    <w:rsid w:val="658C4567"/>
    <w:rsid w:val="7F70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8D056"/>
  <w15:docId w15:val="{E8EF5B3F-9E36-4566-A8B6-81F7D99C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Revision"/>
    <w:hidden/>
    <w:uiPriority w:val="99"/>
    <w:semiHidden/>
    <w:rsid w:val="00565CD9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AA29-CD5D-43DD-B75C-BA5DA19A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157260964</TotalTime>
  <Pages>11</Pages>
  <Words>240</Words>
  <Characters>1373</Characters>
  <Application>Microsoft Office Word</Application>
  <DocSecurity>0</DocSecurity>
  <Lines>11</Lines>
  <Paragraphs>3</Paragraphs>
  <ScaleCrop>false</ScaleCrop>
  <Company>浙江省教育厅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浙江省教育厅办公室关于开展普通本科高校“十四五”</dc:title>
  <dc:creator>傅霞</dc:creator>
  <cp:lastModifiedBy>KIKI KOKI</cp:lastModifiedBy>
  <cp:revision>2</cp:revision>
  <cp:lastPrinted>2022-11-23T03:38:00Z</cp:lastPrinted>
  <dcterms:created xsi:type="dcterms:W3CDTF">2022-11-15T14:54:00Z</dcterms:created>
  <dcterms:modified xsi:type="dcterms:W3CDTF">2022-11-25T11:42:00Z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