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仿宋_GB2312" w:hAnsi="华文中宋" w:eastAsia="仿宋_GB2312"/>
          <w:sz w:val="32"/>
          <w:szCs w:val="32"/>
        </w:rPr>
      </w:pPr>
    </w:p>
    <w:p>
      <w:pPr>
        <w:adjustRightInd w:val="0"/>
        <w:snapToGrid w:val="0"/>
        <w:spacing w:line="560" w:lineRule="exact"/>
        <w:jc w:val="center"/>
        <w:rPr>
          <w:rFonts w:ascii="仿宋_GB2312" w:hAnsi="华文中宋" w:eastAsia="仿宋_GB2312"/>
          <w:sz w:val="32"/>
          <w:szCs w:val="32"/>
        </w:rPr>
      </w:pPr>
    </w:p>
    <w:p>
      <w:pPr>
        <w:adjustRightInd w:val="0"/>
        <w:snapToGrid w:val="0"/>
        <w:spacing w:line="560" w:lineRule="exact"/>
        <w:jc w:val="center"/>
        <w:rPr>
          <w:rFonts w:ascii="仿宋" w:hAnsi="仿宋" w:eastAsia="仿宋"/>
          <w:sz w:val="30"/>
          <w:szCs w:val="30"/>
        </w:rPr>
      </w:pPr>
      <w:r>
        <w:rPr>
          <w:rFonts w:hint="eastAsia" w:ascii="仿宋" w:hAnsi="仿宋" w:eastAsia="仿宋"/>
          <w:sz w:val="30"/>
          <w:szCs w:val="30"/>
        </w:rPr>
        <w:t>浙教工〔202</w:t>
      </w:r>
      <w:r>
        <w:rPr>
          <w:rFonts w:hint="eastAsia" w:ascii="仿宋" w:hAnsi="仿宋" w:eastAsia="仿宋"/>
          <w:sz w:val="30"/>
          <w:szCs w:val="30"/>
          <w:lang w:val="en-US" w:eastAsia="zh-CN"/>
        </w:rPr>
        <w:t>3</w:t>
      </w:r>
      <w:r>
        <w:rPr>
          <w:rFonts w:hint="eastAsia" w:ascii="仿宋" w:hAnsi="仿宋" w:eastAsia="仿宋"/>
          <w:sz w:val="30"/>
          <w:szCs w:val="30"/>
        </w:rPr>
        <w:t>〕</w:t>
      </w:r>
      <w:r>
        <w:rPr>
          <w:rFonts w:hint="default" w:ascii="仿宋" w:hAnsi="仿宋" w:eastAsia="仿宋"/>
          <w:sz w:val="30"/>
          <w:szCs w:val="30"/>
          <w:lang w:val="en" w:eastAsia="zh-CN"/>
        </w:rPr>
        <w:t>4</w:t>
      </w:r>
      <w:r>
        <w:rPr>
          <w:rFonts w:hint="eastAsia" w:ascii="仿宋" w:hAnsi="仿宋" w:eastAsia="仿宋"/>
          <w:sz w:val="30"/>
          <w:szCs w:val="30"/>
        </w:rPr>
        <w:t>号</w:t>
      </w:r>
    </w:p>
    <w:p>
      <w:pPr>
        <w:adjustRightInd w:val="0"/>
        <w:snapToGrid w:val="0"/>
        <w:spacing w:line="560" w:lineRule="exact"/>
        <w:jc w:val="center"/>
        <w:rPr>
          <w:rFonts w:ascii="仿宋_GB2312" w:hAnsi="华文中宋" w:eastAsia="仿宋_GB2312"/>
          <w:sz w:val="30"/>
          <w:szCs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99695</wp:posOffset>
                </wp:positionV>
                <wp:extent cx="5772150" cy="9525"/>
                <wp:effectExtent l="0" t="0" r="0" b="0"/>
                <wp:wrapNone/>
                <wp:docPr id="5" name="直接连接符 5"/>
                <wp:cNvGraphicFramePr/>
                <a:graphic xmlns:a="http://schemas.openxmlformats.org/drawingml/2006/main">
                  <a:graphicData uri="http://schemas.microsoft.com/office/word/2010/wordprocessingShape">
                    <wps:wsp>
                      <wps:cNvCnPr/>
                      <wps:spPr>
                        <a:xfrm>
                          <a:off x="951865" y="3849370"/>
                          <a:ext cx="5772150" cy="9525"/>
                        </a:xfrm>
                        <a:prstGeom prst="line">
                          <a:avLst/>
                        </a:prstGeom>
                        <a:ln w="254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6pt;margin-top:7.85pt;height:0.75pt;width:454.5pt;z-index:251662336;mso-width-relative:page;mso-height-relative:page;" filled="f" stroked="t" coordsize="21600,21600" o:gfxdata="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XkRNUAAAAIAQAADwAAAAAAAAABACAAAAAiAAAAZHJz&#10;L2Rvd25yZXYueG1sUEsBAhQAFAAAAAgAh07iQBCQHD0HAgAA4gMAAA4AAAAAAAAAAQAgAAAAJAEA&#10;AGRycy9lMm9Eb2MueG1sUEsFBgAAAAAGAAYAWQEAAJ0FAAAAAA==&#10;">
                <v:fill on="f" focussize="0,0"/>
                <v:stroke weight="2pt" color="#BE4B48 [3205]" joinstyle="round"/>
                <v:imagedata o:title=""/>
                <o:lock v:ext="edit" aspectratio="f"/>
              </v:line>
            </w:pict>
          </mc:Fallback>
        </mc:AlternateContent>
      </w:r>
    </w:p>
    <w:p>
      <w:pPr>
        <w:adjustRightInd w:val="0"/>
        <w:snapToGrid w:val="0"/>
        <w:spacing w:line="560" w:lineRule="exact"/>
        <w:jc w:val="center"/>
        <w:rPr>
          <w:rFonts w:ascii="仿宋_GB2312" w:hAnsi="华文中宋" w:eastAsia="仿宋_GB2312"/>
          <w:b/>
          <w:bCs/>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关于开展浙江省第</w:t>
      </w:r>
      <w:r>
        <w:rPr>
          <w:rFonts w:hint="eastAsia" w:asciiTheme="majorEastAsia" w:hAnsiTheme="majorEastAsia" w:eastAsiaTheme="majorEastAsia" w:cstheme="majorEastAsia"/>
          <w:b/>
          <w:bCs/>
          <w:sz w:val="44"/>
          <w:szCs w:val="44"/>
          <w:lang w:eastAsia="zh-CN"/>
        </w:rPr>
        <w:t>十三</w:t>
      </w:r>
      <w:r>
        <w:rPr>
          <w:rFonts w:hint="eastAsia" w:asciiTheme="majorEastAsia" w:hAnsiTheme="majorEastAsia" w:eastAsiaTheme="majorEastAsia" w:cstheme="majorEastAsia"/>
          <w:b/>
          <w:bCs/>
          <w:sz w:val="44"/>
          <w:szCs w:val="44"/>
        </w:rPr>
        <w:t>届高校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青年教师教学竞赛的通知</w:t>
      </w:r>
    </w:p>
    <w:p>
      <w:pPr>
        <w:spacing w:line="580" w:lineRule="exac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hint="eastAsia" w:ascii="仿宋" w:hAnsi="仿宋" w:eastAsia="仿宋"/>
          <w:sz w:val="32"/>
          <w:szCs w:val="32"/>
        </w:rPr>
        <w:t>各高校、高校工会：</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color w:val="auto"/>
          <w:sz w:val="32"/>
          <w:szCs w:val="32"/>
        </w:rPr>
      </w:pPr>
      <w:r>
        <w:rPr>
          <w:rFonts w:hint="eastAsia" w:ascii="仿宋" w:hAnsi="仿宋" w:eastAsia="仿宋" w:cs="仿宋"/>
          <w:sz w:val="32"/>
          <w:szCs w:val="32"/>
        </w:rPr>
        <w:t>为深入贯彻学习</w:t>
      </w:r>
      <w:r>
        <w:rPr>
          <w:rStyle w:val="11"/>
          <w:rFonts w:hint="eastAsia" w:ascii="仿宋" w:hAnsi="仿宋" w:eastAsia="仿宋" w:cs="仿宋"/>
          <w:b w:val="0"/>
          <w:bCs/>
          <w:sz w:val="32"/>
          <w:szCs w:val="32"/>
          <w:shd w:val="clear" w:color="auto" w:fill="FFFFFF"/>
        </w:rPr>
        <w:t>习近平新时代中国特色社会主义思想和党的</w:t>
      </w:r>
      <w:r>
        <w:rPr>
          <w:rStyle w:val="11"/>
          <w:rFonts w:hint="eastAsia" w:ascii="仿宋" w:hAnsi="仿宋" w:eastAsia="仿宋" w:cs="仿宋"/>
          <w:b w:val="0"/>
          <w:bCs/>
          <w:sz w:val="32"/>
          <w:szCs w:val="32"/>
          <w:shd w:val="clear" w:color="auto" w:fill="FFFFFF"/>
          <w:lang w:eastAsia="zh-CN"/>
        </w:rPr>
        <w:t>二十</w:t>
      </w:r>
      <w:r>
        <w:rPr>
          <w:rStyle w:val="11"/>
          <w:rFonts w:hint="eastAsia" w:ascii="仿宋" w:hAnsi="仿宋" w:eastAsia="仿宋" w:cs="仿宋"/>
          <w:b w:val="0"/>
          <w:bCs/>
          <w:sz w:val="32"/>
          <w:szCs w:val="32"/>
          <w:shd w:val="clear" w:color="auto" w:fill="FFFFFF"/>
        </w:rPr>
        <w:t>大精神，</w:t>
      </w:r>
      <w:r>
        <w:rPr>
          <w:rStyle w:val="11"/>
          <w:rFonts w:hint="eastAsia" w:ascii="仿宋" w:hAnsi="仿宋" w:eastAsia="仿宋" w:cs="仿宋"/>
          <w:b w:val="0"/>
          <w:bCs/>
          <w:sz w:val="32"/>
          <w:szCs w:val="32"/>
          <w:shd w:val="clear" w:color="auto" w:fill="FFFFFF"/>
          <w:lang w:eastAsia="zh-CN"/>
        </w:rPr>
        <w:t>特别是习近平总书记关于工会开展劳动和技能竞赛工作的重要指示精神，</w:t>
      </w:r>
      <w:r>
        <w:rPr>
          <w:rFonts w:hint="eastAsia" w:ascii="仿宋" w:hAnsi="仿宋" w:eastAsia="仿宋" w:cs="仿宋"/>
          <w:sz w:val="32"/>
          <w:szCs w:val="32"/>
        </w:rPr>
        <w:t>广泛深入持久开展好劳动和技能竞赛，大力弘扬劳模精神、劳动精神和工匠精神，进一步推动高校青年教师队伍建设改革，提升广大高校青年教师的教学能力和业务水平，</w:t>
      </w:r>
      <w:r>
        <w:rPr>
          <w:rFonts w:hint="eastAsia" w:ascii="仿宋" w:hAnsi="仿宋" w:eastAsia="仿宋" w:cs="仿宋"/>
          <w:color w:val="auto"/>
          <w:sz w:val="32"/>
          <w:szCs w:val="32"/>
        </w:rPr>
        <w:t>经研究，</w:t>
      </w:r>
      <w:r>
        <w:rPr>
          <w:rFonts w:hint="eastAsia" w:ascii="仿宋" w:hAnsi="仿宋" w:eastAsia="仿宋" w:cs="仿宋"/>
          <w:color w:val="auto"/>
          <w:sz w:val="32"/>
          <w:szCs w:val="32"/>
          <w:lang w:eastAsia="zh-CN"/>
        </w:rPr>
        <w:t>浙江</w:t>
      </w:r>
      <w:r>
        <w:rPr>
          <w:rFonts w:hint="eastAsia" w:ascii="仿宋" w:hAnsi="仿宋" w:eastAsia="仿宋" w:cs="仿宋"/>
          <w:color w:val="auto"/>
          <w:sz w:val="32"/>
          <w:szCs w:val="32"/>
        </w:rPr>
        <w:t>省教育厅</w:t>
      </w:r>
      <w:r>
        <w:rPr>
          <w:rFonts w:hint="eastAsia" w:ascii="仿宋" w:hAnsi="仿宋" w:eastAsia="仿宋" w:cs="仿宋"/>
          <w:color w:val="auto"/>
          <w:sz w:val="32"/>
          <w:szCs w:val="32"/>
          <w:lang w:eastAsia="zh-CN"/>
        </w:rPr>
        <w:t>、浙江</w:t>
      </w:r>
      <w:r>
        <w:rPr>
          <w:rFonts w:hint="eastAsia" w:ascii="仿宋" w:hAnsi="仿宋" w:eastAsia="仿宋" w:cs="仿宋"/>
          <w:color w:val="auto"/>
          <w:sz w:val="32"/>
          <w:szCs w:val="32"/>
        </w:rPr>
        <w:t>省教育工会决定开展第</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届全省高校青年教师教学竞赛</w:t>
      </w:r>
      <w:r>
        <w:rPr>
          <w:rFonts w:hint="eastAsia" w:ascii="仿宋" w:hAnsi="仿宋" w:eastAsia="仿宋" w:cs="仿宋"/>
          <w:color w:val="auto"/>
          <w:sz w:val="32"/>
          <w:szCs w:val="32"/>
          <w:lang w:eastAsia="zh-CN"/>
        </w:rPr>
        <w:t>（以下简称“教学竞赛”）</w:t>
      </w:r>
      <w:r>
        <w:rPr>
          <w:rFonts w:hint="eastAsia" w:ascii="仿宋" w:hAnsi="仿宋" w:eastAsia="仿宋" w:cs="仿宋"/>
          <w:color w:val="auto"/>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一、竞赛宗旨</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color w:val="auto"/>
          <w:sz w:val="32"/>
          <w:szCs w:val="32"/>
        </w:rPr>
        <w:t>围绕立德树人根本任务，以加强师德师风建设、锤炼教学基本功为着力点，充分发挥教学竞赛在提高教师队伍素质中的示范引领作用，进一步激发广大高校青年教师更新教育理念和掌握现</w:t>
      </w:r>
      <w:r>
        <w:rPr>
          <w:rFonts w:hint="eastAsia" w:ascii="仿宋" w:hAnsi="仿宋" w:eastAsia="仿宋" w:cs="仿宋"/>
          <w:sz w:val="32"/>
          <w:szCs w:val="32"/>
        </w:rPr>
        <w:t>代教学方法的热情，努力造就一支有理想信念、有道德情操、有扎实学识、有仁爱之心的高素质、专业化教师队伍，</w:t>
      </w:r>
      <w:r>
        <w:rPr>
          <w:rFonts w:hint="eastAsia" w:ascii="仿宋" w:hAnsi="仿宋" w:eastAsia="仿宋" w:cs="仿宋"/>
          <w:sz w:val="32"/>
          <w:szCs w:val="32"/>
          <w:lang w:eastAsia="zh-CN"/>
        </w:rPr>
        <w:t>为争创教育现代化先行省贡献力量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二、竞赛原则</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sz w:val="32"/>
          <w:szCs w:val="32"/>
        </w:rPr>
        <w:t>坚持公平、公正、公开；坚持广泛参与、层层发动；坚持注重教学基本功和实际应用能力；坚持程序严谨、规范。</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三、竞赛学科和参赛对象</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sz w:val="32"/>
          <w:szCs w:val="32"/>
        </w:rPr>
        <w:t>（一）竞赛学科。</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竞赛学科分设五个组别：</w:t>
      </w:r>
      <w:r>
        <w:rPr>
          <w:rFonts w:hint="eastAsia" w:ascii="仿宋_GB2312" w:hAnsi="华文仿宋" w:eastAsia="仿宋_GB2312"/>
          <w:color w:val="000000"/>
          <w:sz w:val="32"/>
          <w:szCs w:val="32"/>
          <w:lang w:eastAsia="zh-CN"/>
        </w:rPr>
        <w:t>分别为文科、理科、工科、医科和思想政治课专项。</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第一组为文科（含01哲学，02经济学，03法学，04教育学，05文学，06历史学，12管理学，13艺术学）；</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第二组为理科（含07理学）；</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第三组为工科（含08工学，09农学）；</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第四组为医科（含10医学）；</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color w:val="auto"/>
          <w:sz w:val="32"/>
          <w:szCs w:val="32"/>
        </w:rPr>
      </w:pPr>
      <w:r>
        <w:rPr>
          <w:rFonts w:hint="eastAsia" w:ascii="仿宋_GB2312" w:hAnsi="华文仿宋" w:eastAsia="仿宋_GB2312"/>
          <w:color w:val="auto"/>
          <w:sz w:val="32"/>
          <w:szCs w:val="32"/>
        </w:rPr>
        <w:t>第五组为思想政治课专项。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8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参赛对象。全省各级各类高等院校</w:t>
      </w:r>
      <w:r>
        <w:rPr>
          <w:rFonts w:hint="eastAsia" w:ascii="仿宋" w:hAnsi="仿宋" w:eastAsia="仿宋" w:cs="仿宋"/>
          <w:sz w:val="32"/>
          <w:szCs w:val="32"/>
          <w:lang w:val="en-US" w:eastAsia="zh-CN"/>
        </w:rPr>
        <w:t>40周岁以下青年教师</w:t>
      </w:r>
      <w:r>
        <w:rPr>
          <w:rFonts w:hint="eastAsia" w:ascii="仿宋" w:hAnsi="仿宋" w:eastAsia="仿宋" w:cs="仿宋"/>
          <w:sz w:val="32"/>
          <w:szCs w:val="32"/>
        </w:rPr>
        <w:t>（198</w:t>
      </w:r>
      <w:r>
        <w:rPr>
          <w:rFonts w:hint="eastAsia" w:ascii="仿宋" w:hAnsi="仿宋" w:eastAsia="仿宋" w:cs="仿宋"/>
          <w:sz w:val="32"/>
          <w:szCs w:val="32"/>
          <w:lang w:val="en-US" w:eastAsia="zh-CN"/>
        </w:rPr>
        <w:t>2</w:t>
      </w:r>
      <w:r>
        <w:rPr>
          <w:rFonts w:hint="eastAsia" w:ascii="仿宋" w:hAnsi="仿宋" w:eastAsia="仿宋" w:cs="仿宋"/>
          <w:sz w:val="32"/>
          <w:szCs w:val="32"/>
        </w:rPr>
        <w:t>年8月31日后出生）</w:t>
      </w:r>
      <w:r>
        <w:rPr>
          <w:rFonts w:hint="eastAsia" w:ascii="仿宋" w:hAnsi="仿宋" w:eastAsia="仿宋" w:cs="仿宋"/>
          <w:sz w:val="32"/>
          <w:szCs w:val="32"/>
          <w:lang w:val="en-US" w:eastAsia="zh-CN"/>
        </w:rPr>
        <w:t>，遵守国家宪法和法律，贯彻党的教育方针，自觉践行社会主义核心价值观，具有良好的思想政治素质和师德师风修养，近3学年（2020—2023学年）持续从事一线教学工作。</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、决赛内容及流程</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i/>
          <w:iCs/>
          <w:color w:val="000000"/>
          <w:sz w:val="32"/>
          <w:szCs w:val="32"/>
        </w:rPr>
      </w:pPr>
      <w:r>
        <w:rPr>
          <w:rFonts w:hint="eastAsia" w:ascii="仿宋_GB2312" w:hAnsi="华文仿宋" w:eastAsia="仿宋_GB2312"/>
          <w:color w:val="000000"/>
          <w:sz w:val="32"/>
          <w:szCs w:val="32"/>
        </w:rPr>
        <w:t>以“上好一门课”为竞赛理念，本次竞赛由教学设计、课堂教学和教学反思三部分组成，三部分分数分别为20分、75分、5分。</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olor w:val="000000"/>
          <w:sz w:val="32"/>
          <w:szCs w:val="32"/>
        </w:rPr>
      </w:pPr>
      <w:r>
        <w:rPr>
          <w:rFonts w:hint="eastAsia" w:ascii="楷体" w:hAnsi="楷体" w:eastAsia="楷体"/>
          <w:color w:val="000000"/>
          <w:sz w:val="32"/>
          <w:szCs w:val="32"/>
        </w:rPr>
        <w:t>（一）教学设计</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教学设计是指以1个学时为基本单位，对教学活动的设想与安排。主要包括课程名称、学情分析、教学目标、教学思想、课程资源、教学内容、教学重点与难点、教学方法与工具、教学安排、教学评价、预习任务与课后作业等。</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选手需准备参赛课程</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个学时的教学设计方案，评委将对整套教学设计方案进行打分。</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olor w:val="000000"/>
          <w:sz w:val="32"/>
          <w:szCs w:val="32"/>
        </w:rPr>
      </w:pPr>
      <w:r>
        <w:rPr>
          <w:rFonts w:hint="eastAsia" w:ascii="楷体" w:hAnsi="楷体" w:eastAsia="楷体"/>
          <w:color w:val="000000"/>
          <w:sz w:val="32"/>
          <w:szCs w:val="32"/>
        </w:rPr>
        <w:t>（二）课堂教学</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课堂教学规定时间为20分钟。评委主要从教学内容、教学组织、教学语言与教态、教学特色四个方面进行评审。选手需准备参赛课程</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个学时相对应的</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个课堂教学节段的PPT，课堂教学内容要与提交的教学设计内容对应、一致。</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olor w:val="000000"/>
          <w:sz w:val="32"/>
          <w:szCs w:val="32"/>
        </w:rPr>
      </w:pPr>
      <w:r>
        <w:rPr>
          <w:rFonts w:hint="eastAsia" w:ascii="楷体" w:hAnsi="楷体" w:eastAsia="楷体"/>
          <w:color w:val="000000"/>
          <w:sz w:val="32"/>
          <w:szCs w:val="32"/>
        </w:rPr>
        <w:t>（三）教学反思</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电脑，不允许携带任何书面或电子等形式的资料。</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olor w:val="000000"/>
          <w:sz w:val="32"/>
          <w:szCs w:val="32"/>
        </w:rPr>
      </w:pPr>
      <w:r>
        <w:rPr>
          <w:rFonts w:hint="eastAsia" w:ascii="楷体" w:hAnsi="楷体" w:eastAsia="楷体"/>
          <w:color w:val="000000"/>
          <w:sz w:val="32"/>
          <w:szCs w:val="32"/>
        </w:rPr>
        <w:t>（四）计分方法</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评委评分实行实名制，教学设计、课堂教学、教学反思三部分具体评分细则附后（参见附件1、2、3）。每部分得分为去掉一个最高分和一个最低分后的平均分。成绩评定采用百分制，选手三个部分的得分相加为最终得分。</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_GB2312" w:hAnsi="华文仿宋" w:eastAsia="楷体_GB2312"/>
          <w:color w:val="000000"/>
          <w:sz w:val="32"/>
          <w:szCs w:val="32"/>
        </w:rPr>
      </w:pPr>
      <w:r>
        <w:rPr>
          <w:rFonts w:hint="eastAsia" w:ascii="楷体_GB2312" w:hAnsi="华文仿宋" w:eastAsia="楷体_GB2312"/>
          <w:color w:val="000000"/>
          <w:sz w:val="32"/>
          <w:szCs w:val="32"/>
        </w:rPr>
        <w:t>（五）注意事项</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1.选手参赛课程的实际学分要求不得少于2个学分（含2个学分）；</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2.选手在教学设计、课堂教学、教学反思中提交的材料不得出现姓名、学校等任何与个人相关的信息；</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3.组委会将在赛前召开领队及选手会议，抽签确定选手参赛次序；</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4.比赛当天，选手现场抽签确定本人参赛的具体课堂教学节段；</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5.根据各自参赛课程需要，选手可携带教学模型、挂图等，白板笔、翻页器由组委会统一提供；</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6.课堂教学采取“无生上课”的形式，并全程录像，视频版权归组委会所有；</w:t>
      </w:r>
    </w:p>
    <w:p>
      <w:pPr>
        <w:pStyle w:val="2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7.竞赛安排观摩室。</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五、竞赛实施</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（一）校级选拔赛</w:t>
      </w:r>
    </w:p>
    <w:p>
      <w:pPr>
        <w:pStyle w:val="22"/>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color w:val="000000"/>
          <w:sz w:val="32"/>
          <w:szCs w:val="32"/>
        </w:rPr>
      </w:pPr>
      <w:r>
        <w:rPr>
          <w:rFonts w:hint="eastAsia" w:ascii="仿宋" w:hAnsi="仿宋" w:eastAsia="仿宋" w:cs="Arial Unicode MS"/>
          <w:color w:val="000000"/>
          <w:sz w:val="32"/>
          <w:szCs w:val="32"/>
        </w:rPr>
        <w:t>各高校根据要求组织本单位竞赛活动，</w:t>
      </w:r>
      <w:r>
        <w:rPr>
          <w:rFonts w:hint="eastAsia" w:ascii="仿宋" w:hAnsi="仿宋" w:eastAsia="仿宋"/>
          <w:color w:val="000000"/>
          <w:sz w:val="32"/>
          <w:szCs w:val="32"/>
        </w:rPr>
        <w:t>选拔产生参加入围赛的选手。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80" w:firstLineChars="200"/>
        <w:textAlignment w:val="auto"/>
        <w:rPr>
          <w:rFonts w:ascii="楷体" w:hAnsi="楷体" w:eastAsia="楷体" w:cs="楷体"/>
          <w:sz w:val="32"/>
          <w:szCs w:val="32"/>
        </w:rPr>
      </w:pPr>
      <w:r>
        <w:rPr>
          <w:rFonts w:hint="eastAsia" w:ascii="楷体" w:hAnsi="楷体" w:eastAsia="楷体" w:cs="楷体"/>
          <w:sz w:val="32"/>
          <w:szCs w:val="32"/>
        </w:rPr>
        <w:t>省级入围赛</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楷体"/>
          <w:sz w:val="32"/>
          <w:szCs w:val="32"/>
        </w:rPr>
      </w:pPr>
      <w:r>
        <w:rPr>
          <w:rFonts w:hint="eastAsia" w:ascii="仿宋" w:hAnsi="仿宋" w:eastAsia="仿宋"/>
          <w:color w:val="000000"/>
          <w:sz w:val="32"/>
          <w:szCs w:val="32"/>
        </w:rPr>
        <w:t>各高校根据以下要求选送参加入围赛的选手。</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sz w:val="32"/>
          <w:szCs w:val="32"/>
        </w:rPr>
      </w:pPr>
      <w:r>
        <w:rPr>
          <w:rFonts w:hint="eastAsia" w:ascii="仿宋" w:hAnsi="仿宋" w:eastAsia="仿宋" w:cs="Arial Unicode MS"/>
          <w:sz w:val="32"/>
          <w:szCs w:val="32"/>
        </w:rPr>
        <w:t>名额分配</w:t>
      </w:r>
    </w:p>
    <w:p>
      <w:pPr>
        <w:pStyle w:val="1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仿宋" w:hAnsi="仿宋" w:eastAsia="仿宋" w:cs="Arial Unicode MS"/>
          <w:color w:val="0000FF"/>
          <w:sz w:val="32"/>
          <w:szCs w:val="32"/>
          <w:lang w:val="en-US" w:eastAsia="zh-CN"/>
        </w:rPr>
      </w:pPr>
      <w:r>
        <w:rPr>
          <w:rFonts w:hint="eastAsia" w:ascii="仿宋" w:hAnsi="仿宋" w:eastAsia="仿宋" w:cs="Arial Unicode MS"/>
          <w:color w:val="auto"/>
          <w:sz w:val="32"/>
          <w:szCs w:val="32"/>
        </w:rPr>
        <w:t>浙江大学10名（每组别2名）</w:t>
      </w:r>
      <w:r>
        <w:rPr>
          <w:rFonts w:hint="eastAsia" w:ascii="仿宋" w:hAnsi="仿宋" w:eastAsia="仿宋" w:cs="Arial Unicode MS"/>
          <w:color w:val="auto"/>
          <w:sz w:val="32"/>
          <w:szCs w:val="32"/>
          <w:lang w:eastAsia="zh-CN"/>
        </w:rPr>
        <w:t>；</w:t>
      </w:r>
      <w:r>
        <w:rPr>
          <w:rFonts w:hint="eastAsia" w:ascii="仿宋" w:hAnsi="仿宋" w:eastAsia="仿宋" w:cs="Arial Unicode MS"/>
          <w:color w:val="auto"/>
          <w:sz w:val="32"/>
          <w:szCs w:val="32"/>
        </w:rPr>
        <w:t>其他本科院校（含已通过省级规范验收的独立学院，其他独立学院包括在其所属高校内）</w:t>
      </w:r>
      <w:r>
        <w:rPr>
          <w:rFonts w:hint="eastAsia" w:ascii="仿宋" w:hAnsi="仿宋" w:eastAsia="仿宋" w:cs="Arial Unicode MS"/>
          <w:color w:val="auto"/>
          <w:sz w:val="32"/>
          <w:szCs w:val="32"/>
          <w:lang w:eastAsia="zh-CN"/>
        </w:rPr>
        <w:t>设有医学专业</w:t>
      </w:r>
      <w:r>
        <w:rPr>
          <w:rFonts w:hint="eastAsia" w:ascii="仿宋" w:hAnsi="仿宋" w:eastAsia="仿宋" w:cs="Arial Unicode MS"/>
          <w:color w:val="auto"/>
          <w:sz w:val="32"/>
          <w:szCs w:val="32"/>
        </w:rPr>
        <w:t>5名（每个组别1名）</w:t>
      </w:r>
      <w:r>
        <w:rPr>
          <w:rFonts w:hint="eastAsia" w:ascii="仿宋" w:hAnsi="仿宋" w:eastAsia="仿宋" w:cs="Arial Unicode MS"/>
          <w:color w:val="auto"/>
          <w:sz w:val="32"/>
          <w:szCs w:val="32"/>
          <w:lang w:eastAsia="zh-CN"/>
        </w:rPr>
        <w:t>，未开设医学专业</w:t>
      </w:r>
      <w:r>
        <w:rPr>
          <w:rFonts w:hint="eastAsia" w:ascii="仿宋" w:hAnsi="仿宋" w:eastAsia="仿宋" w:cs="Arial Unicode MS"/>
          <w:color w:val="auto"/>
          <w:sz w:val="32"/>
          <w:szCs w:val="32"/>
          <w:lang w:val="en-US" w:eastAsia="zh-CN"/>
        </w:rPr>
        <w:t>4名</w:t>
      </w:r>
      <w:r>
        <w:rPr>
          <w:rFonts w:hint="eastAsia" w:ascii="仿宋" w:hAnsi="仿宋" w:eastAsia="仿宋" w:cs="Arial Unicode MS"/>
          <w:color w:val="auto"/>
          <w:sz w:val="32"/>
          <w:szCs w:val="32"/>
          <w:lang w:eastAsia="zh-CN"/>
        </w:rPr>
        <w:t>；</w:t>
      </w:r>
      <w:r>
        <w:rPr>
          <w:rFonts w:hint="eastAsia" w:ascii="仿宋" w:hAnsi="仿宋" w:eastAsia="仿宋" w:cs="Arial Unicode MS"/>
          <w:color w:val="auto"/>
          <w:sz w:val="32"/>
          <w:szCs w:val="32"/>
        </w:rPr>
        <w:t>高职高专</w:t>
      </w:r>
      <w:r>
        <w:rPr>
          <w:rFonts w:hint="eastAsia" w:ascii="仿宋" w:hAnsi="仿宋" w:eastAsia="仿宋" w:cs="Arial Unicode MS"/>
          <w:color w:val="auto"/>
          <w:sz w:val="32"/>
          <w:szCs w:val="32"/>
          <w:lang w:eastAsia="zh-CN"/>
        </w:rPr>
        <w:t>未开设医学专业</w:t>
      </w:r>
      <w:r>
        <w:rPr>
          <w:rFonts w:hint="eastAsia" w:ascii="仿宋" w:hAnsi="仿宋" w:eastAsia="仿宋" w:cs="Arial Unicode MS"/>
          <w:color w:val="auto"/>
          <w:sz w:val="32"/>
          <w:szCs w:val="32"/>
        </w:rPr>
        <w:t>院校每所学校2名（任选两个组别），</w:t>
      </w:r>
      <w:r>
        <w:rPr>
          <w:rFonts w:hint="eastAsia" w:ascii="仿宋" w:hAnsi="仿宋" w:eastAsia="仿宋" w:cs="Arial Unicode MS"/>
          <w:color w:val="auto"/>
          <w:sz w:val="32"/>
          <w:szCs w:val="32"/>
          <w:lang w:eastAsia="zh-CN"/>
        </w:rPr>
        <w:t>开设医学专业每所学校</w:t>
      </w:r>
      <w:r>
        <w:rPr>
          <w:rFonts w:hint="eastAsia" w:ascii="仿宋" w:hAnsi="仿宋" w:eastAsia="仿宋" w:cs="Arial Unicode MS"/>
          <w:color w:val="auto"/>
          <w:sz w:val="32"/>
          <w:szCs w:val="32"/>
          <w:lang w:val="en-US" w:eastAsia="zh-CN"/>
        </w:rPr>
        <w:t>3名（医学1名，其余任选两个组别）；</w:t>
      </w:r>
      <w:r>
        <w:rPr>
          <w:rFonts w:hint="eastAsia" w:ascii="仿宋" w:hAnsi="仿宋" w:eastAsia="仿宋" w:cs="Arial Unicode MS"/>
          <w:color w:val="auto"/>
          <w:sz w:val="32"/>
          <w:szCs w:val="32"/>
        </w:rPr>
        <w:t>成人高校每所学校1名（任选一个组别）。</w:t>
      </w:r>
      <w:r>
        <w:rPr>
          <w:rFonts w:hint="eastAsia" w:ascii="仿宋" w:hAnsi="仿宋" w:eastAsia="仿宋" w:cs="Arial Unicode MS"/>
          <w:color w:val="auto"/>
          <w:sz w:val="32"/>
          <w:szCs w:val="32"/>
          <w:u w:val="none"/>
          <w:lang w:eastAsia="zh-CN"/>
        </w:rPr>
        <w:t>竞赛承办单位每个组别另增</w:t>
      </w:r>
      <w:r>
        <w:rPr>
          <w:rFonts w:hint="eastAsia" w:ascii="仿宋" w:hAnsi="仿宋" w:eastAsia="仿宋" w:cs="Arial Unicode MS"/>
          <w:color w:val="auto"/>
          <w:sz w:val="32"/>
          <w:szCs w:val="32"/>
          <w:u w:val="none"/>
          <w:lang w:val="en-US" w:eastAsia="zh-CN"/>
        </w:rPr>
        <w:t>1名。</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80" w:firstLineChars="200"/>
        <w:textAlignment w:val="auto"/>
        <w:rPr>
          <w:rFonts w:ascii="仿宋" w:hAnsi="仿宋" w:eastAsia="仿宋"/>
          <w:sz w:val="32"/>
          <w:szCs w:val="32"/>
        </w:rPr>
      </w:pPr>
      <w:r>
        <w:rPr>
          <w:rFonts w:hint="eastAsia" w:ascii="仿宋" w:hAnsi="仿宋" w:eastAsia="仿宋"/>
          <w:sz w:val="32"/>
          <w:szCs w:val="32"/>
        </w:rPr>
        <w:t>材料提交</w:t>
      </w:r>
    </w:p>
    <w:p>
      <w:pPr>
        <w:pStyle w:val="1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sz w:val="32"/>
          <w:szCs w:val="32"/>
        </w:rPr>
      </w:pPr>
      <w:r>
        <w:rPr>
          <w:rFonts w:hint="eastAsia" w:ascii="仿宋" w:hAnsi="仿宋" w:eastAsia="仿宋" w:cs="Arial Unicode MS"/>
          <w:sz w:val="32"/>
          <w:szCs w:val="32"/>
        </w:rPr>
        <w:t>各参赛学校按分配名额选送参赛选手。统一提交以下相关资料（均为电子版），材料包括：</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sz w:val="32"/>
          <w:szCs w:val="32"/>
        </w:rPr>
        <w:t xml:space="preserve">   （1）</w:t>
      </w:r>
      <w:r>
        <w:rPr>
          <w:rFonts w:hint="eastAsia" w:ascii="仿宋" w:hAnsi="仿宋" w:eastAsia="仿宋" w:cs="Arial Unicode MS"/>
          <w:color w:val="000000"/>
          <w:sz w:val="32"/>
          <w:szCs w:val="32"/>
        </w:rPr>
        <w:t>本校竞赛活动总结。包括活动组织实施情况、参赛人数、特色亮点等，</w:t>
      </w:r>
      <w:r>
        <w:rPr>
          <w:rFonts w:hint="eastAsia" w:ascii="仿宋" w:hAnsi="仿宋" w:eastAsia="仿宋"/>
          <w:color w:val="000000"/>
          <w:sz w:val="32"/>
          <w:szCs w:val="32"/>
        </w:rPr>
        <w:t>作为评选优秀组织奖的重要依据，格式为PDF文档通用格式。</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（2）</w:t>
      </w:r>
      <w:r>
        <w:rPr>
          <w:rFonts w:hint="eastAsia" w:ascii="仿宋" w:hAnsi="仿宋" w:eastAsia="仿宋" w:cs="Arial Unicode MS"/>
          <w:sz w:val="32"/>
          <w:szCs w:val="32"/>
        </w:rPr>
        <w:t>参赛选手推荐表1份（单位盖章后的扫描件）</w:t>
      </w:r>
      <w:r>
        <w:rPr>
          <w:rFonts w:hint="eastAsia" w:ascii="仿宋" w:hAnsi="仿宋" w:eastAsia="仿宋" w:cs="Arial Unicode MS"/>
          <w:color w:val="000000" w:themeColor="text1"/>
          <w:sz w:val="32"/>
          <w:szCs w:val="32"/>
          <w14:textFill>
            <w14:solidFill>
              <w14:schemeClr w14:val="tx1"/>
            </w14:solidFill>
          </w14:textFill>
        </w:rPr>
        <w:t>（附件1）</w:t>
      </w:r>
      <w:r>
        <w:rPr>
          <w:rFonts w:hint="eastAsia" w:ascii="仿宋" w:hAnsi="仿宋" w:eastAsia="仿宋" w:cs="Arial Unicode MS"/>
          <w:sz w:val="32"/>
          <w:szCs w:val="32"/>
        </w:rPr>
        <w:t>。</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（3）</w:t>
      </w:r>
      <w:r>
        <w:rPr>
          <w:rFonts w:hint="eastAsia" w:ascii="仿宋" w:hAnsi="仿宋" w:eastAsia="仿宋" w:cs="Arial Unicode MS"/>
          <w:sz w:val="32"/>
          <w:szCs w:val="32"/>
        </w:rPr>
        <w:t>选手</w:t>
      </w:r>
      <w:r>
        <w:rPr>
          <w:rFonts w:hint="eastAsia" w:ascii="仿宋" w:hAnsi="仿宋" w:eastAsia="仿宋"/>
          <w:sz w:val="32"/>
          <w:szCs w:val="32"/>
        </w:rPr>
        <w:t>身份证正反面的扫描件</w:t>
      </w:r>
      <w:r>
        <w:rPr>
          <w:rFonts w:hint="eastAsia" w:ascii="仿宋" w:hAnsi="仿宋" w:eastAsia="仿宋" w:cs="Arial Unicode MS"/>
          <w:sz w:val="32"/>
          <w:szCs w:val="32"/>
        </w:rPr>
        <w:t>1份</w:t>
      </w:r>
      <w:r>
        <w:rPr>
          <w:rFonts w:hint="eastAsia" w:ascii="仿宋" w:hAnsi="仿宋" w:eastAsia="仿宋"/>
          <w:sz w:val="32"/>
          <w:szCs w:val="32"/>
        </w:rPr>
        <w:t>。</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Arial Unicode MS"/>
          <w:color w:val="000000" w:themeColor="text1"/>
          <w:sz w:val="32"/>
          <w:szCs w:val="32"/>
          <w14:textFill>
            <w14:solidFill>
              <w14:schemeClr w14:val="tx1"/>
            </w14:solidFill>
          </w14:textFill>
        </w:rPr>
      </w:pPr>
      <w:r>
        <w:rPr>
          <w:rFonts w:hint="eastAsia" w:ascii="仿宋" w:hAnsi="仿宋" w:eastAsia="仿宋" w:cs="Arial Unicode MS"/>
          <w:color w:val="000000" w:themeColor="text1"/>
          <w:sz w:val="32"/>
          <w:szCs w:val="32"/>
          <w14:textFill>
            <w14:solidFill>
              <w14:schemeClr w14:val="tx1"/>
            </w14:solidFill>
          </w14:textFill>
        </w:rPr>
        <w:t xml:space="preserve">   （4）</w:t>
      </w:r>
      <w:r>
        <w:rPr>
          <w:rFonts w:hint="eastAsia" w:ascii="仿宋" w:hAnsi="仿宋" w:eastAsia="仿宋"/>
          <w:color w:val="000000"/>
          <w:sz w:val="32"/>
          <w:szCs w:val="32"/>
        </w:rPr>
        <w:t>教学大纲。主要包含课程名称、基本信息（课程性质、教学时数、学分、学生对象）、课程简介、课程目标、课程内容与教学安排、课程评价、建议阅读文献等要素，格式为PDF文档通用格式。</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 xml:space="preserve">   （5）教学设计。</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个学时（45分钟/每学时）的教学设计方案，格式为PDF文档通用格式。</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（6）</w:t>
      </w:r>
      <w:r>
        <w:rPr>
          <w:rFonts w:hint="eastAsia" w:ascii="仿宋" w:hAnsi="仿宋" w:eastAsia="仿宋"/>
          <w:color w:val="000000"/>
          <w:sz w:val="32"/>
          <w:szCs w:val="32"/>
        </w:rPr>
        <w:t>教学节段PPT。</w:t>
      </w:r>
      <w:r>
        <w:rPr>
          <w:rFonts w:hint="eastAsia" w:ascii="仿宋" w:hAnsi="仿宋" w:eastAsia="仿宋"/>
          <w:sz w:val="32"/>
          <w:szCs w:val="32"/>
        </w:rPr>
        <w:t>与</w:t>
      </w:r>
      <w:r>
        <w:rPr>
          <w:rFonts w:hint="eastAsia" w:ascii="仿宋" w:hAnsi="仿宋" w:eastAsia="仿宋"/>
          <w:sz w:val="32"/>
          <w:szCs w:val="32"/>
          <w:lang w:val="en-US" w:eastAsia="zh-CN"/>
        </w:rPr>
        <w:t>5</w:t>
      </w:r>
      <w:r>
        <w:rPr>
          <w:rFonts w:hint="eastAsia" w:ascii="仿宋" w:hAnsi="仿宋" w:eastAsia="仿宋"/>
          <w:sz w:val="32"/>
          <w:szCs w:val="32"/>
        </w:rPr>
        <w:t>个参赛课程相对应的</w:t>
      </w:r>
      <w:r>
        <w:rPr>
          <w:rFonts w:hint="eastAsia" w:ascii="仿宋" w:hAnsi="仿宋" w:eastAsia="仿宋"/>
          <w:sz w:val="32"/>
          <w:szCs w:val="32"/>
          <w:lang w:val="en-US" w:eastAsia="zh-CN"/>
        </w:rPr>
        <w:t>5</w:t>
      </w:r>
      <w:r>
        <w:rPr>
          <w:rFonts w:hint="eastAsia" w:ascii="仿宋" w:hAnsi="仿宋" w:eastAsia="仿宋"/>
          <w:sz w:val="32"/>
          <w:szCs w:val="32"/>
        </w:rPr>
        <w:t>个教学节段的PPT（20分钟/每个PPT），格式为</w:t>
      </w:r>
      <w:r>
        <w:rPr>
          <w:rFonts w:eastAsia="仿宋"/>
          <w:sz w:val="32"/>
          <w:szCs w:val="32"/>
        </w:rPr>
        <w:t>Powerpoint</w:t>
      </w:r>
      <w:r>
        <w:rPr>
          <w:rFonts w:hint="eastAsia" w:ascii="仿宋" w:hAnsi="仿宋" w:eastAsia="仿宋"/>
          <w:sz w:val="32"/>
          <w:szCs w:val="32"/>
        </w:rPr>
        <w:t>演示文稿16:9大小</w:t>
      </w:r>
      <w:r>
        <w:rPr>
          <w:rFonts w:hint="eastAsia" w:ascii="仿宋" w:hAnsi="仿宋" w:eastAsia="仿宋"/>
          <w:sz w:val="32"/>
          <w:szCs w:val="32"/>
          <w:lang w:eastAsia="zh-CN"/>
        </w:rPr>
        <w:t>，分辨率</w:t>
      </w:r>
      <w:r>
        <w:rPr>
          <w:rFonts w:hint="eastAsia" w:ascii="仿宋" w:hAnsi="仿宋" w:eastAsia="仿宋"/>
          <w:sz w:val="32"/>
          <w:szCs w:val="32"/>
          <w:lang w:val="en-US" w:eastAsia="zh-CN"/>
        </w:rPr>
        <w:t>1600*900</w:t>
      </w:r>
      <w:r>
        <w:rPr>
          <w:rFonts w:hint="eastAsia" w:ascii="仿宋" w:hAnsi="仿宋" w:eastAsia="仿宋"/>
          <w:sz w:val="32"/>
          <w:szCs w:val="32"/>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auto"/>
          <w:sz w:val="32"/>
          <w:szCs w:val="32"/>
        </w:rPr>
      </w:pPr>
      <w:r>
        <w:rPr>
          <w:rFonts w:hint="eastAsia" w:ascii="仿宋" w:hAnsi="仿宋" w:eastAsia="仿宋"/>
          <w:color w:val="000000"/>
          <w:sz w:val="32"/>
          <w:szCs w:val="32"/>
        </w:rPr>
        <w:t>教学大纲、教学设计和教学节段PPT材料正文一级标题用3号黑体加粗；二级标题用4号黑体加粗；三级标题用小4号</w:t>
      </w:r>
      <w:r>
        <w:rPr>
          <w:rFonts w:hint="eastAsia" w:ascii="仿宋" w:hAnsi="仿宋" w:eastAsia="仿宋"/>
          <w:color w:val="auto"/>
          <w:sz w:val="32"/>
          <w:szCs w:val="32"/>
        </w:rPr>
        <w:t>黑体加粗。正文内容用小4号宋体，1.5倍行距。</w:t>
      </w:r>
    </w:p>
    <w:p>
      <w:pPr>
        <w:pStyle w:val="16"/>
        <w:keepNext w:val="0"/>
        <w:keepLines w:val="0"/>
        <w:pageBreakBefore w:val="0"/>
        <w:widowControl w:val="0"/>
        <w:numPr>
          <w:ilvl w:val="0"/>
          <w:numId w:val="3"/>
          <w:ins w:id="1" w:author="肖艳梅" w:date="2023-04-01T21:47:15Z"/>
        </w:numPr>
        <w:kinsoku/>
        <w:wordWrap/>
        <w:overflowPunct/>
        <w:topLinePunct w:val="0"/>
        <w:autoSpaceDE/>
        <w:autoSpaceDN/>
        <w:bidi w:val="0"/>
        <w:adjustRightInd/>
        <w:snapToGrid/>
        <w:spacing w:line="520" w:lineRule="exact"/>
        <w:ind w:left="510"/>
        <w:textAlignment w:val="auto"/>
        <w:rPr>
          <w:ins w:id="2" w:author="肖艳梅" w:date="2023-04-01T21:47:15Z"/>
          <w:rFonts w:hint="eastAsia" w:ascii="仿宋" w:hAnsi="仿宋" w:eastAsia="仿宋" w:cs="Arial Unicode MS"/>
          <w:color w:val="auto"/>
          <w:sz w:val="32"/>
          <w:szCs w:val="32"/>
        </w:rPr>
        <w:pPrChange w:id="0" w:author="肖艳梅" w:date="2023-04-01T21:47:15Z">
          <w:pPr>
            <w:pStyle w:val="16"/>
            <w:keepNext w:val="0"/>
            <w:keepLines w:val="0"/>
            <w:pageBreakBefore w:val="0"/>
            <w:widowControl w:val="0"/>
            <w:kinsoku/>
            <w:wordWrap/>
            <w:overflowPunct/>
            <w:topLinePunct w:val="0"/>
            <w:autoSpaceDE/>
            <w:autoSpaceDN/>
            <w:bidi w:val="0"/>
            <w:adjustRightInd/>
            <w:snapToGrid/>
            <w:spacing w:line="520" w:lineRule="exact"/>
            <w:textAlignment w:val="auto"/>
          </w:pPr>
        </w:pPrChange>
      </w:pPr>
      <w:del w:id="3" w:author="肖艳梅" w:date="2023-04-01T21:47:15Z">
        <w:r>
          <w:rPr>
            <w:rFonts w:hint="eastAsia" w:ascii="仿宋" w:hAnsi="仿宋" w:eastAsia="仿宋"/>
            <w:color w:val="auto"/>
            <w:sz w:val="32"/>
            <w:szCs w:val="32"/>
          </w:rPr>
          <w:delText xml:space="preserve">   （7）</w:delText>
        </w:r>
      </w:del>
      <w:r>
        <w:rPr>
          <w:rFonts w:hint="eastAsia" w:ascii="仿宋" w:hAnsi="仿宋" w:eastAsia="仿宋"/>
          <w:color w:val="auto"/>
          <w:sz w:val="32"/>
          <w:szCs w:val="32"/>
        </w:rPr>
        <w:t>讲课视频</w:t>
      </w:r>
      <w:r>
        <w:rPr>
          <w:rFonts w:hint="eastAsia" w:ascii="仿宋" w:hAnsi="仿宋" w:eastAsia="仿宋"/>
          <w:color w:val="auto"/>
          <w:sz w:val="32"/>
          <w:szCs w:val="32"/>
          <w:lang w:eastAsia="zh-CN"/>
        </w:rPr>
        <w:t>（无生上课形式）</w:t>
      </w:r>
      <w:r>
        <w:rPr>
          <w:rFonts w:hint="eastAsia" w:ascii="仿宋" w:hAnsi="仿宋" w:eastAsia="仿宋"/>
          <w:color w:val="auto"/>
          <w:sz w:val="32"/>
          <w:szCs w:val="32"/>
        </w:rPr>
        <w:t>。</w:t>
      </w:r>
      <w:r>
        <w:rPr>
          <w:rFonts w:hint="eastAsia" w:ascii="仿宋" w:hAnsi="仿宋" w:eastAsia="仿宋" w:cs="Arial Unicode MS"/>
          <w:color w:val="auto"/>
          <w:sz w:val="32"/>
          <w:szCs w:val="32"/>
        </w:rPr>
        <w:t>从</w:t>
      </w:r>
      <w:r>
        <w:rPr>
          <w:rFonts w:hint="eastAsia" w:ascii="仿宋" w:hAnsi="仿宋" w:eastAsia="仿宋" w:cs="Arial Unicode MS"/>
          <w:color w:val="auto"/>
          <w:sz w:val="32"/>
          <w:szCs w:val="32"/>
          <w:lang w:val="en-US" w:eastAsia="zh-CN"/>
        </w:rPr>
        <w:t>5</w:t>
      </w:r>
      <w:r>
        <w:rPr>
          <w:rFonts w:hint="eastAsia" w:ascii="仿宋" w:hAnsi="仿宋" w:eastAsia="仿宋" w:cs="Arial Unicode MS"/>
          <w:color w:val="auto"/>
          <w:sz w:val="32"/>
          <w:szCs w:val="32"/>
        </w:rPr>
        <w:t>个教学节段中任选其中一个，命名文件时注明教学节段名称（MP</w:t>
      </w:r>
      <w:r>
        <w:rPr>
          <w:rFonts w:ascii="仿宋" w:hAnsi="仿宋" w:eastAsia="仿宋" w:cs="Arial Unicode MS"/>
          <w:color w:val="auto"/>
          <w:sz w:val="32"/>
          <w:szCs w:val="32"/>
        </w:rPr>
        <w:t>4</w:t>
      </w:r>
      <w:r>
        <w:rPr>
          <w:rFonts w:hint="eastAsia" w:ascii="仿宋" w:hAnsi="仿宋" w:eastAsia="仿宋" w:cs="Arial Unicode MS"/>
          <w:color w:val="auto"/>
          <w:sz w:val="32"/>
          <w:szCs w:val="32"/>
        </w:rPr>
        <w:t>格式），视频大小不超过300M。</w:t>
      </w:r>
    </w:p>
    <w:p>
      <w:pPr>
        <w:pStyle w:val="16"/>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ins w:id="5" w:author="肖艳梅" w:date="2023-04-01T21:47:19Z"/>
          <w:rFonts w:hint="eastAsia" w:ascii="仿宋" w:hAnsi="仿宋" w:eastAsia="仿宋" w:cs="Arial Unicode MS"/>
          <w:color w:val="auto"/>
          <w:sz w:val="32"/>
          <w:szCs w:val="32"/>
        </w:rPr>
        <w:pPrChange w:id="4" w:author="肖艳梅" w:date="2023-04-01T21:47:15Z">
          <w:pPr>
            <w:pStyle w:val="16"/>
            <w:keepNext w:val="0"/>
            <w:keepLines w:val="0"/>
            <w:pageBreakBefore w:val="0"/>
            <w:widowControl w:val="0"/>
            <w:kinsoku/>
            <w:wordWrap/>
            <w:overflowPunct/>
            <w:topLinePunct w:val="0"/>
            <w:autoSpaceDE/>
            <w:autoSpaceDN/>
            <w:bidi w:val="0"/>
            <w:adjustRightInd/>
            <w:snapToGrid/>
            <w:spacing w:line="520" w:lineRule="exact"/>
            <w:textAlignment w:val="auto"/>
          </w:pPr>
        </w:pPrChange>
      </w:pPr>
    </w:p>
    <w:p>
      <w:pPr>
        <w:pStyle w:val="16"/>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 w:hAnsi="仿宋" w:eastAsia="仿宋" w:cs="Arial Unicode MS"/>
          <w:color w:val="auto"/>
          <w:sz w:val="32"/>
          <w:szCs w:val="32"/>
        </w:rPr>
        <w:pPrChange w:id="6" w:author="肖艳梅" w:date="2023-04-01T21:47:15Z">
          <w:pPr>
            <w:pStyle w:val="16"/>
            <w:keepNext w:val="0"/>
            <w:keepLines w:val="0"/>
            <w:pageBreakBefore w:val="0"/>
            <w:widowControl w:val="0"/>
            <w:kinsoku/>
            <w:wordWrap/>
            <w:overflowPunct/>
            <w:topLinePunct w:val="0"/>
            <w:autoSpaceDE/>
            <w:autoSpaceDN/>
            <w:bidi w:val="0"/>
            <w:adjustRightInd/>
            <w:snapToGrid/>
            <w:spacing w:line="520" w:lineRule="exact"/>
            <w:textAlignment w:val="auto"/>
          </w:pPr>
        </w:pPrChange>
      </w:pPr>
    </w:p>
    <w:p>
      <w:pPr>
        <w:pStyle w:val="16"/>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auto"/>
          <w:sz w:val="32"/>
          <w:szCs w:val="32"/>
        </w:rPr>
      </w:pPr>
      <w:r>
        <w:rPr>
          <w:rFonts w:hint="eastAsia" w:ascii="仿宋" w:hAnsi="仿宋" w:eastAsia="仿宋"/>
          <w:color w:val="auto"/>
          <w:sz w:val="32"/>
          <w:szCs w:val="32"/>
        </w:rPr>
        <w:t>3.提交时间及要求</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color w:val="000000"/>
          <w:sz w:val="32"/>
          <w:szCs w:val="32"/>
        </w:rPr>
      </w:pPr>
      <w:r>
        <w:rPr>
          <w:rFonts w:hint="eastAsia" w:ascii="仿宋" w:hAnsi="仿宋" w:eastAsia="仿宋"/>
          <w:color w:val="000000"/>
          <w:sz w:val="32"/>
          <w:szCs w:val="32"/>
        </w:rPr>
        <w:t>（1）各高校须在</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月1</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日前上传材料至浙江省第</w:t>
      </w:r>
      <w:r>
        <w:rPr>
          <w:rFonts w:hint="eastAsia" w:ascii="仿宋" w:hAnsi="仿宋" w:eastAsia="仿宋"/>
          <w:color w:val="auto"/>
          <w:sz w:val="32"/>
          <w:szCs w:val="32"/>
          <w:lang w:eastAsia="zh-CN"/>
        </w:rPr>
        <w:t>十三</w:t>
      </w:r>
      <w:r>
        <w:rPr>
          <w:rFonts w:hint="eastAsia" w:ascii="仿宋" w:hAnsi="仿宋" w:eastAsia="仿宋"/>
          <w:color w:val="auto"/>
          <w:sz w:val="32"/>
          <w:szCs w:val="32"/>
        </w:rPr>
        <w:t>届</w:t>
      </w:r>
      <w:r>
        <w:rPr>
          <w:rFonts w:hint="eastAsia" w:ascii="仿宋" w:hAnsi="仿宋" w:eastAsia="仿宋" w:cs="仿宋"/>
          <w:color w:val="auto"/>
          <w:sz w:val="32"/>
          <w:szCs w:val="32"/>
        </w:rPr>
        <w:t>高校青年教师教学竞赛系统，</w:t>
      </w:r>
      <w:r>
        <w:rPr>
          <w:rFonts w:hint="eastAsia" w:ascii="仿宋" w:hAnsi="仿宋" w:eastAsia="仿宋" w:cs="仿宋"/>
          <w:sz w:val="32"/>
          <w:szCs w:val="32"/>
        </w:rPr>
        <w:t>系统开放时间和材料提交方式将另行通知</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选手提交的文档</w:t>
      </w:r>
      <w:r>
        <w:rPr>
          <w:rFonts w:hint="eastAsia" w:ascii="仿宋" w:hAnsi="仿宋" w:eastAsia="仿宋"/>
          <w:sz w:val="32"/>
          <w:szCs w:val="32"/>
        </w:rPr>
        <w:t>材料和讲课视频中不得出现选手姓名、学校等相关信息。</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color w:val="000000"/>
          <w:sz w:val="32"/>
          <w:szCs w:val="32"/>
        </w:rPr>
      </w:pPr>
      <w:r>
        <w:rPr>
          <w:rFonts w:hint="eastAsia" w:ascii="仿宋" w:hAnsi="仿宋" w:eastAsia="仿宋"/>
          <w:sz w:val="32"/>
          <w:szCs w:val="32"/>
        </w:rPr>
        <w:t>（3）材料一经提交，组委会不接受任何形式的更改或调换。</w:t>
      </w:r>
      <w:r>
        <w:rPr>
          <w:rFonts w:hint="eastAsia" w:ascii="仿宋" w:hAnsi="仿宋" w:eastAsia="仿宋"/>
          <w:color w:val="000000"/>
          <w:sz w:val="32"/>
          <w:szCs w:val="32"/>
        </w:rPr>
        <w:t>逾期未报送者，视作放弃参赛资格。</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sz w:val="32"/>
          <w:szCs w:val="32"/>
        </w:rPr>
      </w:pPr>
      <w:r>
        <w:rPr>
          <w:rFonts w:hint="eastAsia" w:ascii="仿宋" w:hAnsi="仿宋" w:eastAsia="仿宋" w:cs="Arial Unicode MS"/>
          <w:sz w:val="32"/>
          <w:szCs w:val="32"/>
        </w:rPr>
        <w:t>4.评选决赛入围选手。</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sz w:val="32"/>
          <w:szCs w:val="32"/>
        </w:rPr>
      </w:pPr>
      <w:r>
        <w:rPr>
          <w:rFonts w:hint="eastAsia" w:ascii="仿宋" w:hAnsi="仿宋" w:eastAsia="仿宋" w:cs="Arial Unicode MS"/>
          <w:sz w:val="32"/>
          <w:szCs w:val="32"/>
        </w:rPr>
        <w:t>经专家组对入围选手上报的参赛材料进行集体评审，确定参加决赛名单，其中：文科30名、理科30名、工科30名、医科</w:t>
      </w:r>
      <w:r>
        <w:rPr>
          <w:rFonts w:hint="eastAsia" w:ascii="仿宋" w:hAnsi="仿宋" w:eastAsia="仿宋" w:cs="Arial Unicode MS"/>
          <w:sz w:val="32"/>
          <w:szCs w:val="32"/>
          <w:lang w:val="en-US" w:eastAsia="zh-CN"/>
        </w:rPr>
        <w:t>15</w:t>
      </w:r>
      <w:r>
        <w:rPr>
          <w:rFonts w:hint="eastAsia" w:ascii="仿宋" w:hAnsi="仿宋" w:eastAsia="仿宋" w:cs="Arial Unicode MS"/>
          <w:sz w:val="32"/>
          <w:szCs w:val="32"/>
        </w:rPr>
        <w:t>名、思想政治理论课30名</w:t>
      </w:r>
      <w:r>
        <w:rPr>
          <w:rFonts w:hint="eastAsia" w:ascii="仿宋" w:hAnsi="仿宋" w:eastAsia="仿宋" w:cs="Arial Unicode MS"/>
          <w:color w:val="auto"/>
          <w:sz w:val="32"/>
          <w:szCs w:val="32"/>
        </w:rPr>
        <w:t>，共计</w:t>
      </w:r>
      <w:r>
        <w:rPr>
          <w:rFonts w:hint="eastAsia" w:ascii="仿宋" w:hAnsi="仿宋" w:eastAsia="仿宋" w:cs="Arial Unicode MS"/>
          <w:color w:val="auto"/>
          <w:sz w:val="32"/>
          <w:szCs w:val="32"/>
          <w:lang w:val="en-US" w:eastAsia="zh-CN"/>
        </w:rPr>
        <w:t>135</w:t>
      </w:r>
      <w:r>
        <w:rPr>
          <w:rFonts w:hint="eastAsia" w:ascii="仿宋" w:hAnsi="仿宋" w:eastAsia="仿宋" w:cs="Arial Unicode MS"/>
          <w:color w:val="auto"/>
          <w:sz w:val="32"/>
          <w:szCs w:val="32"/>
        </w:rPr>
        <w:t>名</w:t>
      </w:r>
      <w:r>
        <w:rPr>
          <w:rFonts w:hint="eastAsia" w:ascii="仿宋" w:hAnsi="仿宋" w:eastAsia="仿宋" w:cs="Arial Unicode MS"/>
          <w:sz w:val="32"/>
          <w:szCs w:val="32"/>
        </w:rPr>
        <w:t>。名单确定后，竞赛组委会将及时通知相关单位。</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楷体" w:hAnsi="楷体" w:eastAsia="楷体" w:cs="楷体"/>
          <w:sz w:val="32"/>
          <w:szCs w:val="32"/>
        </w:rPr>
      </w:pPr>
      <w:r>
        <w:rPr>
          <w:rFonts w:hint="eastAsia" w:ascii="楷体" w:hAnsi="楷体" w:eastAsia="楷体" w:cs="楷体"/>
          <w:sz w:val="32"/>
          <w:szCs w:val="32"/>
        </w:rPr>
        <w:t>（三）省级决赛</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sz w:val="32"/>
          <w:szCs w:val="32"/>
        </w:rPr>
        <w:t>1.奖项设置</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color w:val="000000"/>
          <w:sz w:val="32"/>
          <w:szCs w:val="32"/>
        </w:rPr>
      </w:pPr>
      <w:r>
        <w:rPr>
          <w:rFonts w:hint="eastAsia" w:ascii="仿宋" w:hAnsi="仿宋" w:eastAsia="仿宋" w:cs="Arial Unicode MS"/>
          <w:color w:val="auto"/>
          <w:sz w:val="32"/>
          <w:szCs w:val="32"/>
          <w:lang w:eastAsia="zh-CN"/>
        </w:rPr>
        <w:t>医学组设</w:t>
      </w:r>
      <w:r>
        <w:rPr>
          <w:rFonts w:hint="eastAsia" w:ascii="仿宋" w:hAnsi="仿宋" w:eastAsia="仿宋" w:cs="Arial Unicode MS"/>
          <w:color w:val="auto"/>
          <w:sz w:val="32"/>
          <w:szCs w:val="32"/>
        </w:rPr>
        <w:t>特等奖</w:t>
      </w:r>
      <w:r>
        <w:rPr>
          <w:rFonts w:hint="eastAsia" w:ascii="仿宋" w:hAnsi="仿宋" w:eastAsia="仿宋" w:cs="Arial Unicode MS"/>
          <w:color w:val="auto"/>
          <w:sz w:val="32"/>
          <w:szCs w:val="32"/>
          <w:lang w:val="en-US" w:eastAsia="zh-CN"/>
        </w:rPr>
        <w:t>3</w:t>
      </w:r>
      <w:r>
        <w:rPr>
          <w:rFonts w:hint="eastAsia" w:ascii="仿宋" w:hAnsi="仿宋" w:eastAsia="仿宋" w:cs="Arial Unicode MS"/>
          <w:color w:val="auto"/>
          <w:sz w:val="32"/>
          <w:szCs w:val="32"/>
        </w:rPr>
        <w:t>名、一等奖</w:t>
      </w:r>
      <w:r>
        <w:rPr>
          <w:rFonts w:hint="eastAsia" w:ascii="仿宋" w:hAnsi="仿宋" w:eastAsia="仿宋" w:cs="Arial Unicode MS"/>
          <w:color w:val="auto"/>
          <w:sz w:val="32"/>
          <w:szCs w:val="32"/>
          <w:lang w:val="en-US" w:eastAsia="zh-CN"/>
        </w:rPr>
        <w:t>5</w:t>
      </w:r>
      <w:r>
        <w:rPr>
          <w:rFonts w:hint="eastAsia" w:ascii="仿宋" w:hAnsi="仿宋" w:eastAsia="仿宋" w:cs="Arial Unicode MS"/>
          <w:color w:val="auto"/>
          <w:sz w:val="32"/>
          <w:szCs w:val="32"/>
        </w:rPr>
        <w:t>名、二等奖</w:t>
      </w:r>
      <w:r>
        <w:rPr>
          <w:rFonts w:hint="eastAsia" w:ascii="仿宋" w:hAnsi="仿宋" w:eastAsia="仿宋" w:cs="Arial Unicode MS"/>
          <w:color w:val="auto"/>
          <w:sz w:val="32"/>
          <w:szCs w:val="32"/>
          <w:lang w:val="en-US" w:eastAsia="zh-CN"/>
        </w:rPr>
        <w:t>7</w:t>
      </w:r>
      <w:r>
        <w:rPr>
          <w:rFonts w:hint="eastAsia" w:ascii="仿宋" w:hAnsi="仿宋" w:eastAsia="仿宋" w:cs="Arial Unicode MS"/>
          <w:color w:val="auto"/>
          <w:sz w:val="32"/>
          <w:szCs w:val="32"/>
        </w:rPr>
        <w:t>名</w:t>
      </w:r>
      <w:r>
        <w:rPr>
          <w:rFonts w:hint="eastAsia" w:ascii="仿宋" w:hAnsi="仿宋" w:eastAsia="仿宋" w:cs="Arial Unicode MS"/>
          <w:color w:val="auto"/>
          <w:sz w:val="32"/>
          <w:szCs w:val="32"/>
          <w:lang w:eastAsia="zh-CN"/>
        </w:rPr>
        <w:t>，其余</w:t>
      </w:r>
      <w:r>
        <w:rPr>
          <w:rFonts w:hint="eastAsia" w:ascii="仿宋" w:hAnsi="仿宋" w:eastAsia="仿宋" w:cs="Arial Unicode MS"/>
          <w:color w:val="auto"/>
          <w:sz w:val="32"/>
          <w:szCs w:val="32"/>
        </w:rPr>
        <w:t>学科组别分设特等奖5名、一等奖10名、二等奖15名</w:t>
      </w:r>
      <w:r>
        <w:rPr>
          <w:rFonts w:hint="eastAsia" w:ascii="仿宋" w:hAnsi="仿宋" w:eastAsia="仿宋" w:cs="Arial Unicode MS"/>
          <w:sz w:val="32"/>
          <w:szCs w:val="32"/>
        </w:rPr>
        <w:t>。</w:t>
      </w:r>
      <w:r>
        <w:rPr>
          <w:rFonts w:hint="eastAsia" w:ascii="仿宋" w:hAnsi="仿宋" w:eastAsia="仿宋" w:cs="Arial Unicode MS"/>
          <w:color w:val="auto"/>
          <w:sz w:val="32"/>
          <w:szCs w:val="32"/>
          <w:u w:val="none"/>
        </w:rPr>
        <w:t>原则上各学科组别获特等奖且排名第一的选手，代表浙江省参加第</w:t>
      </w:r>
      <w:r>
        <w:rPr>
          <w:rFonts w:hint="eastAsia" w:ascii="仿宋" w:hAnsi="仿宋" w:eastAsia="仿宋" w:cs="Arial Unicode MS"/>
          <w:color w:val="auto"/>
          <w:sz w:val="32"/>
          <w:szCs w:val="32"/>
          <w:u w:val="none"/>
          <w:lang w:eastAsia="zh-CN"/>
        </w:rPr>
        <w:t>七</w:t>
      </w:r>
      <w:r>
        <w:rPr>
          <w:rFonts w:hint="eastAsia" w:ascii="仿宋" w:hAnsi="仿宋" w:eastAsia="仿宋" w:cs="Arial Unicode MS"/>
          <w:color w:val="auto"/>
          <w:sz w:val="32"/>
          <w:szCs w:val="32"/>
          <w:u w:val="none"/>
        </w:rPr>
        <w:t>届全国高校青年教师教学竞赛。</w:t>
      </w:r>
      <w:r>
        <w:rPr>
          <w:rFonts w:hint="eastAsia" w:ascii="仿宋" w:hAnsi="仿宋" w:eastAsia="仿宋" w:cs="Arial Unicode MS"/>
          <w:color w:val="000000"/>
          <w:sz w:val="32"/>
          <w:szCs w:val="32"/>
        </w:rPr>
        <w:t>根据各校组织开展竞赛活动情况，评选若干个组织奖。</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sz w:val="32"/>
          <w:szCs w:val="32"/>
        </w:rPr>
        <w:t>2.材料提交</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仿宋"/>
          <w:sz w:val="32"/>
          <w:szCs w:val="32"/>
        </w:rPr>
      </w:pPr>
      <w:r>
        <w:rPr>
          <w:rFonts w:hint="eastAsia" w:ascii="仿宋" w:hAnsi="仿宋" w:eastAsia="仿宋" w:cs="仿宋"/>
          <w:sz w:val="32"/>
          <w:szCs w:val="32"/>
        </w:rPr>
        <w:t>各参赛学校提交以下相关资料（均为电子版），材料包括：</w:t>
      </w:r>
    </w:p>
    <w:p>
      <w:pPr>
        <w:keepNext w:val="0"/>
        <w:keepLines w:val="0"/>
        <w:pageBreakBefore w:val="0"/>
        <w:widowControl w:val="0"/>
        <w:kinsoku/>
        <w:wordWrap/>
        <w:overflowPunct/>
        <w:topLinePunct w:val="0"/>
        <w:autoSpaceDE/>
        <w:autoSpaceDN/>
        <w:bidi w:val="0"/>
        <w:adjustRightInd/>
        <w:snapToGrid/>
        <w:spacing w:line="520" w:lineRule="exact"/>
        <w:ind w:firstLine="340" w:firstLineChars="100"/>
        <w:textAlignment w:val="auto"/>
        <w:rPr>
          <w:rFonts w:ascii="仿宋" w:hAnsi="仿宋" w:eastAsia="仿宋"/>
          <w:color w:val="000000"/>
          <w:sz w:val="32"/>
          <w:szCs w:val="32"/>
        </w:rPr>
      </w:pPr>
      <w:r>
        <w:rPr>
          <w:rFonts w:hint="eastAsia" w:ascii="仿宋" w:hAnsi="仿宋" w:eastAsia="仿宋" w:cs="仿宋"/>
          <w:sz w:val="32"/>
          <w:szCs w:val="32"/>
        </w:rPr>
        <w:t>（1）</w:t>
      </w:r>
      <w:r>
        <w:rPr>
          <w:rFonts w:hint="eastAsia" w:ascii="仿宋" w:hAnsi="仿宋" w:eastAsia="仿宋"/>
          <w:color w:val="000000"/>
          <w:sz w:val="32"/>
          <w:szCs w:val="32"/>
        </w:rPr>
        <w:t>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届高校青年教师教学竞赛决赛参赛人员汇总表（附件2）。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340" w:firstLineChars="100"/>
        <w:textAlignment w:val="auto"/>
        <w:rPr>
          <w:rFonts w:ascii="仿宋" w:hAnsi="仿宋" w:eastAsia="仿宋" w:cs="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教学节段PPT。（按照</w:t>
      </w:r>
      <w:r>
        <w:rPr>
          <w:rFonts w:hint="eastAsia" w:ascii="仿宋" w:hAnsi="仿宋" w:eastAsia="仿宋" w:cs="Arial Unicode MS"/>
          <w:sz w:val="32"/>
          <w:szCs w:val="32"/>
          <w:lang w:val="en-US" w:eastAsia="zh-CN"/>
        </w:rPr>
        <w:t>5</w:t>
      </w:r>
      <w:r>
        <w:rPr>
          <w:rFonts w:hint="eastAsia" w:ascii="仿宋" w:hAnsi="仿宋" w:eastAsia="仿宋" w:cs="Arial Unicode MS"/>
          <w:sz w:val="32"/>
          <w:szCs w:val="32"/>
        </w:rPr>
        <w:t>个入围赛提交的PPT目录顺序，内容修改后重新提交，如无修改可不重复提交），其他材料不得重新修改上传。</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r>
        <w:rPr>
          <w:rFonts w:hint="eastAsia" w:ascii="仿宋" w:hAnsi="仿宋" w:eastAsia="仿宋"/>
          <w:color w:val="000000"/>
          <w:sz w:val="32"/>
          <w:szCs w:val="32"/>
        </w:rPr>
        <w:t>3.提交时间及要求</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color w:val="000000"/>
          <w:sz w:val="32"/>
          <w:szCs w:val="32"/>
        </w:rPr>
      </w:pPr>
      <w:r>
        <w:rPr>
          <w:rFonts w:hint="eastAsia" w:ascii="仿宋" w:hAnsi="仿宋" w:eastAsia="仿宋"/>
          <w:color w:val="000000"/>
          <w:sz w:val="32"/>
          <w:szCs w:val="32"/>
        </w:rPr>
        <w:t>（1）各</w:t>
      </w:r>
      <w:r>
        <w:rPr>
          <w:rFonts w:hint="eastAsia" w:ascii="仿宋" w:hAnsi="仿宋" w:eastAsia="仿宋" w:cs="仿宋"/>
          <w:sz w:val="32"/>
          <w:szCs w:val="32"/>
        </w:rPr>
        <w:t>参赛</w:t>
      </w:r>
      <w:r>
        <w:rPr>
          <w:rFonts w:hint="eastAsia" w:ascii="仿宋" w:hAnsi="仿宋" w:eastAsia="仿宋"/>
          <w:color w:val="000000"/>
          <w:sz w:val="32"/>
          <w:szCs w:val="32"/>
        </w:rPr>
        <w:t>高校须在</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日前</w:t>
      </w:r>
      <w:r>
        <w:rPr>
          <w:rFonts w:hint="eastAsia" w:ascii="仿宋" w:hAnsi="仿宋" w:eastAsia="仿宋"/>
          <w:color w:val="000000"/>
          <w:sz w:val="32"/>
          <w:szCs w:val="32"/>
        </w:rPr>
        <w:t>上传材料至浙江省第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w:t>
      </w:r>
      <w:r>
        <w:rPr>
          <w:rFonts w:hint="eastAsia" w:ascii="仿宋" w:hAnsi="仿宋" w:eastAsia="仿宋" w:cs="仿宋"/>
          <w:sz w:val="32"/>
          <w:szCs w:val="32"/>
        </w:rPr>
        <w:t>高校青年教师教学竞赛系统，系统开放时间和材料提交方式将另行通知</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sz w:val="32"/>
          <w:szCs w:val="32"/>
        </w:rPr>
      </w:pPr>
      <w:r>
        <w:rPr>
          <w:rFonts w:hint="eastAsia" w:ascii="仿宋" w:hAnsi="仿宋" w:eastAsia="仿宋"/>
          <w:color w:val="000000"/>
          <w:sz w:val="32"/>
          <w:szCs w:val="32"/>
        </w:rPr>
        <w:t>（2）</w:t>
      </w:r>
      <w:r>
        <w:rPr>
          <w:rFonts w:hint="eastAsia" w:ascii="仿宋" w:hAnsi="仿宋" w:eastAsia="仿宋" w:cs="Arial Unicode MS"/>
          <w:sz w:val="32"/>
          <w:szCs w:val="32"/>
        </w:rPr>
        <w:t>选手提交</w:t>
      </w:r>
      <w:r>
        <w:rPr>
          <w:rFonts w:hint="eastAsia" w:ascii="仿宋" w:hAnsi="仿宋" w:eastAsia="仿宋"/>
          <w:sz w:val="32"/>
          <w:szCs w:val="32"/>
        </w:rPr>
        <w:t>材料中不得出现选手姓名、学校等相关信息。</w:t>
      </w:r>
    </w:p>
    <w:p>
      <w:pPr>
        <w:keepNext w:val="0"/>
        <w:keepLines w:val="0"/>
        <w:pageBreakBefore w:val="0"/>
        <w:widowControl w:val="0"/>
        <w:kinsoku/>
        <w:wordWrap/>
        <w:overflowPunct/>
        <w:topLinePunct w:val="0"/>
        <w:autoSpaceDE/>
        <w:autoSpaceDN/>
        <w:bidi w:val="0"/>
        <w:adjustRightInd/>
        <w:snapToGrid/>
        <w:spacing w:line="520" w:lineRule="exact"/>
        <w:ind w:firstLine="425" w:firstLineChars="125"/>
        <w:textAlignment w:val="auto"/>
        <w:rPr>
          <w:rFonts w:ascii="仿宋" w:hAnsi="仿宋" w:eastAsia="仿宋"/>
          <w:color w:val="000000"/>
          <w:sz w:val="32"/>
          <w:szCs w:val="32"/>
        </w:rPr>
      </w:pPr>
      <w:r>
        <w:rPr>
          <w:rFonts w:hint="eastAsia" w:ascii="仿宋" w:hAnsi="仿宋" w:eastAsia="仿宋"/>
          <w:sz w:val="32"/>
          <w:szCs w:val="32"/>
        </w:rPr>
        <w:t>（3）材料一经提交，组委会不接受任何形式的更改或调换。</w:t>
      </w:r>
      <w:r>
        <w:rPr>
          <w:rFonts w:hint="eastAsia" w:ascii="仿宋" w:hAnsi="仿宋" w:eastAsia="仿宋"/>
          <w:color w:val="000000"/>
          <w:sz w:val="32"/>
          <w:szCs w:val="32"/>
        </w:rPr>
        <w:t>逾期未报送者，视作放弃参赛资格。</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292" w:beforeLines="50" w:line="520" w:lineRule="exact"/>
        <w:ind w:firstLine="680" w:firstLineChars="200"/>
        <w:textAlignment w:val="auto"/>
        <w:rPr>
          <w:rFonts w:ascii="黑体" w:hAnsi="黑体" w:eastAsia="黑体" w:cs="黑体"/>
          <w:sz w:val="32"/>
          <w:szCs w:val="32"/>
        </w:rPr>
      </w:pPr>
      <w:r>
        <w:rPr>
          <w:rFonts w:hint="eastAsia" w:ascii="黑体" w:hAnsi="黑体" w:eastAsia="黑体" w:cs="黑体"/>
          <w:sz w:val="32"/>
          <w:szCs w:val="32"/>
        </w:rPr>
        <w:t>其他事项</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r>
        <w:rPr>
          <w:rFonts w:hint="eastAsia" w:ascii="仿宋" w:hAnsi="仿宋" w:eastAsia="仿宋"/>
          <w:color w:val="000000"/>
          <w:sz w:val="32"/>
          <w:szCs w:val="32"/>
        </w:rPr>
        <w:t>本通知未尽事宜，主办单位将以补充通知形式予以明确。</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r>
        <w:rPr>
          <w:rFonts w:hint="eastAsia" w:ascii="仿宋" w:hAnsi="仿宋" w:eastAsia="仿宋"/>
          <w:color w:val="000000"/>
          <w:sz w:val="32"/>
          <w:szCs w:val="32"/>
        </w:rPr>
        <w:t>浙江省教育工会联系人：</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eastAsia" w:ascii="仿宋" w:hAnsi="仿宋" w:eastAsia="仿宋" w:cs="Arial Unicode MS"/>
          <w:color w:val="000000"/>
          <w:sz w:val="32"/>
          <w:szCs w:val="32"/>
        </w:rPr>
      </w:pPr>
      <w:r>
        <w:rPr>
          <w:rFonts w:hint="eastAsia" w:ascii="仿宋" w:hAnsi="仿宋" w:eastAsia="仿宋"/>
          <w:color w:val="000000"/>
          <w:sz w:val="32"/>
          <w:szCs w:val="32"/>
          <w:lang w:eastAsia="zh-CN"/>
        </w:rPr>
        <w:t>姚晓龙</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电话：</w:t>
      </w:r>
      <w:r>
        <w:rPr>
          <w:rFonts w:hint="eastAsia" w:ascii="仿宋" w:hAnsi="仿宋" w:eastAsia="仿宋" w:cs="Arial Unicode MS"/>
          <w:color w:val="000000"/>
          <w:sz w:val="32"/>
          <w:szCs w:val="32"/>
        </w:rPr>
        <w:t>0571-85113960</w:t>
      </w:r>
    </w:p>
    <w:p>
      <w:pPr>
        <w:pStyle w:val="20"/>
        <w:keepNext w:val="0"/>
        <w:keepLines w:val="0"/>
        <w:pageBreakBefore w:val="0"/>
        <w:widowControl w:val="0"/>
        <w:kinsoku/>
        <w:wordWrap/>
        <w:overflowPunct/>
        <w:topLinePunct w:val="0"/>
        <w:autoSpaceDE/>
        <w:autoSpaceDN/>
        <w:bidi w:val="0"/>
        <w:adjustRightInd/>
        <w:snapToGrid/>
        <w:spacing w:line="520" w:lineRule="exact"/>
        <w:ind w:firstLine="2040" w:firstLineChars="600"/>
        <w:textAlignment w:val="auto"/>
        <w:rPr>
          <w:rFonts w:ascii="仿宋" w:hAnsi="仿宋" w:eastAsia="仿宋"/>
          <w:color w:val="000000"/>
          <w:sz w:val="32"/>
          <w:szCs w:val="32"/>
        </w:rPr>
      </w:pPr>
      <w:r>
        <w:rPr>
          <w:rFonts w:hint="eastAsia" w:ascii="仿宋" w:hAnsi="仿宋" w:eastAsia="仿宋" w:cs="Arial Unicode MS"/>
          <w:color w:val="000000"/>
          <w:sz w:val="32"/>
          <w:szCs w:val="32"/>
        </w:rPr>
        <w:t>邮箱：</w:t>
      </w:r>
      <w:r>
        <w:rPr>
          <w:rFonts w:hint="eastAsia" w:ascii="仿宋" w:hAnsi="仿宋" w:eastAsia="仿宋" w:cs="Arial Unicode MS"/>
          <w:color w:val="000000"/>
          <w:sz w:val="32"/>
          <w:szCs w:val="32"/>
          <w:lang w:val="en-US" w:eastAsia="zh-CN"/>
        </w:rPr>
        <w:t>zjsjygh</w:t>
      </w:r>
      <w:r>
        <w:rPr>
          <w:rFonts w:hint="eastAsia" w:ascii="仿宋" w:hAnsi="仿宋" w:eastAsia="仿宋" w:cs="Arial Unicode MS"/>
          <w:color w:val="000000"/>
          <w:sz w:val="32"/>
          <w:szCs w:val="32"/>
        </w:rPr>
        <w:t>@</w:t>
      </w:r>
      <w:r>
        <w:rPr>
          <w:rFonts w:hint="eastAsia" w:ascii="仿宋" w:hAnsi="仿宋" w:eastAsia="仿宋" w:cs="Arial Unicode MS"/>
          <w:color w:val="000000"/>
          <w:sz w:val="32"/>
          <w:szCs w:val="32"/>
          <w:lang w:val="en-US" w:eastAsia="zh-CN"/>
        </w:rPr>
        <w:t>163</w:t>
      </w:r>
      <w:r>
        <w:rPr>
          <w:rFonts w:hint="eastAsia" w:ascii="仿宋" w:hAnsi="仿宋" w:eastAsia="仿宋" w:cs="Arial Unicode MS"/>
          <w:color w:val="000000"/>
          <w:sz w:val="32"/>
          <w:szCs w:val="32"/>
        </w:rPr>
        <w:t>.com</w:t>
      </w:r>
      <w:r>
        <w:rPr>
          <w:rFonts w:hint="eastAsia" w:ascii="仿宋" w:hAnsi="仿宋" w:eastAsia="仿宋"/>
          <w:color w:val="000000"/>
          <w:sz w:val="32"/>
          <w:szCs w:val="32"/>
        </w:rPr>
        <w:t>。</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sz w:val="32"/>
          <w:szCs w:val="32"/>
        </w:rPr>
      </w:pPr>
      <w:r>
        <w:rPr>
          <w:rFonts w:hint="eastAsia" w:ascii="仿宋" w:hAnsi="仿宋" w:eastAsia="仿宋"/>
          <w:sz w:val="32"/>
          <w:szCs w:val="32"/>
        </w:rPr>
        <w:t>浙江</w:t>
      </w:r>
      <w:r>
        <w:rPr>
          <w:rFonts w:hint="eastAsia" w:ascii="仿宋" w:hAnsi="仿宋" w:eastAsia="仿宋"/>
          <w:sz w:val="32"/>
          <w:szCs w:val="32"/>
          <w:lang w:eastAsia="zh-CN"/>
        </w:rPr>
        <w:t>中医药</w:t>
      </w:r>
      <w:r>
        <w:rPr>
          <w:rFonts w:hint="eastAsia" w:ascii="仿宋" w:hAnsi="仿宋" w:eastAsia="仿宋"/>
          <w:sz w:val="32"/>
          <w:szCs w:val="32"/>
        </w:rPr>
        <w:t>大学联系人:</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祝文斌</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电话：0571-</w:t>
      </w:r>
      <w:r>
        <w:rPr>
          <w:rFonts w:ascii="仿宋" w:hAnsi="仿宋" w:eastAsia="仿宋"/>
          <w:color w:val="auto"/>
          <w:sz w:val="32"/>
          <w:szCs w:val="32"/>
        </w:rPr>
        <w:t>8</w:t>
      </w:r>
      <w:r>
        <w:rPr>
          <w:rFonts w:hint="eastAsia" w:ascii="仿宋" w:hAnsi="仿宋" w:eastAsia="仿宋"/>
          <w:color w:val="auto"/>
          <w:sz w:val="32"/>
          <w:szCs w:val="32"/>
          <w:lang w:val="en-US" w:eastAsia="zh-CN"/>
        </w:rPr>
        <w:t>6613560</w:t>
      </w:r>
    </w:p>
    <w:p>
      <w:pPr>
        <w:pStyle w:val="20"/>
        <w:keepNext w:val="0"/>
        <w:keepLines w:val="0"/>
        <w:pageBreakBefore w:val="0"/>
        <w:widowControl w:val="0"/>
        <w:kinsoku/>
        <w:wordWrap/>
        <w:overflowPunct/>
        <w:topLinePunct w:val="0"/>
        <w:autoSpaceDE/>
        <w:autoSpaceDN/>
        <w:bidi w:val="0"/>
        <w:adjustRightInd/>
        <w:snapToGrid/>
        <w:spacing w:line="520" w:lineRule="exact"/>
        <w:ind w:firstLine="2040" w:firstLineChars="600"/>
        <w:textAlignment w:val="auto"/>
        <w:rPr>
          <w:rFonts w:ascii="仿宋" w:hAnsi="仿宋" w:eastAsia="仿宋"/>
          <w:color w:val="auto"/>
          <w:sz w:val="32"/>
          <w:szCs w:val="32"/>
        </w:rPr>
      </w:pPr>
      <w:r>
        <w:rPr>
          <w:rFonts w:hint="eastAsia" w:ascii="仿宋" w:hAnsi="仿宋" w:eastAsia="仿宋"/>
          <w:color w:val="auto"/>
          <w:sz w:val="32"/>
          <w:szCs w:val="32"/>
        </w:rPr>
        <w:t>邮箱：</w:t>
      </w:r>
      <w:r>
        <w:rPr>
          <w:color w:val="auto"/>
        </w:rPr>
        <w:fldChar w:fldCharType="begin"/>
      </w:r>
      <w:r>
        <w:rPr>
          <w:color w:val="auto"/>
        </w:rPr>
        <w:instrText xml:space="preserve"> HYPERLINK "mailto:329736318@qq.com" </w:instrText>
      </w:r>
      <w:r>
        <w:rPr>
          <w:color w:val="auto"/>
        </w:rPr>
        <w:fldChar w:fldCharType="separate"/>
      </w:r>
      <w:r>
        <w:rPr>
          <w:rStyle w:val="13"/>
          <w:rFonts w:hint="eastAsia" w:ascii="仿宋" w:hAnsi="仿宋" w:eastAsia="仿宋"/>
          <w:color w:val="auto"/>
          <w:sz w:val="32"/>
          <w:szCs w:val="32"/>
          <w:u w:val="none"/>
          <w:lang w:val="en-US" w:eastAsia="zh-CN"/>
        </w:rPr>
        <w:t>120891651</w:t>
      </w:r>
      <w:r>
        <w:rPr>
          <w:rStyle w:val="13"/>
          <w:rFonts w:ascii="仿宋" w:hAnsi="仿宋" w:eastAsia="仿宋"/>
          <w:color w:val="auto"/>
          <w:sz w:val="32"/>
          <w:szCs w:val="32"/>
          <w:u w:val="none"/>
        </w:rPr>
        <w:t>@qq.com</w:t>
      </w:r>
      <w:r>
        <w:rPr>
          <w:rStyle w:val="13"/>
          <w:rFonts w:ascii="仿宋" w:hAnsi="仿宋" w:eastAsia="仿宋"/>
          <w:color w:val="auto"/>
          <w:sz w:val="32"/>
          <w:szCs w:val="32"/>
          <w:u w:val="none"/>
        </w:rPr>
        <w:fldChar w:fldCharType="end"/>
      </w:r>
      <w:r>
        <w:rPr>
          <w:rStyle w:val="13"/>
          <w:rFonts w:hint="eastAsia"/>
          <w:color w:val="auto"/>
          <w:u w:val="none"/>
        </w:rPr>
        <w:t>。</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default" w:ascii="仿宋" w:hAnsi="仿宋" w:eastAsia="仿宋"/>
          <w:color w:val="auto"/>
          <w:w w:val="100"/>
          <w:sz w:val="32"/>
          <w:szCs w:val="32"/>
          <w:lang w:val="en" w:eastAsia="zh-CN"/>
        </w:rPr>
      </w:pPr>
      <w:r>
        <w:rPr>
          <w:rFonts w:hint="eastAsia" w:ascii="仿宋" w:hAnsi="仿宋" w:eastAsia="仿宋"/>
          <w:color w:val="auto"/>
          <w:w w:val="100"/>
          <w:sz w:val="32"/>
          <w:szCs w:val="32"/>
          <w:lang w:eastAsia="zh-CN"/>
        </w:rPr>
        <w:t>丁玮玮</w:t>
      </w:r>
      <w:r>
        <w:rPr>
          <w:rFonts w:hint="eastAsia" w:ascii="仿宋" w:hAnsi="仿宋" w:eastAsia="仿宋"/>
          <w:color w:val="auto"/>
          <w:w w:val="100"/>
          <w:sz w:val="32"/>
          <w:szCs w:val="32"/>
          <w:lang w:val="en-US" w:eastAsia="zh-CN"/>
        </w:rPr>
        <w:t xml:space="preserve">  电话：0571-86613733。</w:t>
      </w:r>
    </w:p>
    <w:p>
      <w:pPr>
        <w:pStyle w:val="20"/>
        <w:keepNext w:val="0"/>
        <w:keepLines w:val="0"/>
        <w:pageBreakBefore w:val="0"/>
        <w:widowControl w:val="0"/>
        <w:tabs>
          <w:tab w:val="left" w:pos="1560"/>
        </w:tabs>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p>
    <w:p>
      <w:pPr>
        <w:pStyle w:val="20"/>
        <w:keepNext w:val="0"/>
        <w:keepLines w:val="0"/>
        <w:pageBreakBefore w:val="0"/>
        <w:widowControl w:val="0"/>
        <w:tabs>
          <w:tab w:val="left" w:pos="1560"/>
        </w:tabs>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color w:val="000000"/>
          <w:sz w:val="32"/>
          <w:szCs w:val="32"/>
        </w:rPr>
        <w:sectPr>
          <w:footerReference r:id="rId3" w:type="default"/>
          <w:pgSz w:w="11907" w:h="16840"/>
          <w:pgMar w:top="1871" w:right="1531" w:bottom="1474" w:left="1531" w:header="0" w:footer="1701" w:gutter="0"/>
          <w:pgNumType w:fmt="numberInDash"/>
          <w:cols w:space="720" w:num="1"/>
          <w:docGrid w:type="linesAndChars" w:linePitch="585" w:charSpace="4135"/>
        </w:sectPr>
      </w:pP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color w:val="000000"/>
          <w:sz w:val="32"/>
          <w:szCs w:val="32"/>
        </w:rPr>
      </w:pPr>
      <w:r>
        <w:rPr>
          <w:rFonts w:hint="eastAsia" w:ascii="仿宋" w:hAnsi="仿宋" w:eastAsia="仿宋" w:cs="Arial Unicode MS"/>
          <w:color w:val="000000"/>
          <w:sz w:val="32"/>
          <w:szCs w:val="32"/>
        </w:rPr>
        <w:t>附件：</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r>
        <w:rPr>
          <w:rFonts w:hint="eastAsia" w:ascii="仿宋" w:hAnsi="仿宋" w:eastAsia="仿宋"/>
          <w:color w:val="000000"/>
          <w:sz w:val="32"/>
          <w:szCs w:val="32"/>
        </w:rPr>
        <w:t>1.浙江省第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届高校青年教师教学竞赛参赛选手推荐表。</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olor w:val="000000"/>
          <w:sz w:val="32"/>
          <w:szCs w:val="32"/>
        </w:rPr>
      </w:pPr>
      <w:r>
        <w:rPr>
          <w:rFonts w:hint="eastAsia" w:ascii="仿宋" w:hAnsi="仿宋" w:eastAsia="仿宋"/>
          <w:color w:val="000000"/>
          <w:sz w:val="32"/>
          <w:szCs w:val="32"/>
        </w:rPr>
        <w:t>2.浙江省第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届高校青年教师教学竞赛决赛参赛人员汇总表。</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color w:val="000000"/>
          <w:sz w:val="32"/>
          <w:szCs w:val="32"/>
        </w:rPr>
      </w:pPr>
      <w:r>
        <w:rPr>
          <w:rFonts w:hint="eastAsia" w:ascii="仿宋" w:hAnsi="仿宋" w:eastAsia="仿宋" w:cs="Arial Unicode MS"/>
          <w:color w:val="000000"/>
          <w:sz w:val="32"/>
          <w:szCs w:val="32"/>
        </w:rPr>
        <w:t>3.浙江省第</w:t>
      </w:r>
      <w:r>
        <w:rPr>
          <w:rFonts w:hint="eastAsia" w:ascii="仿宋" w:hAnsi="仿宋" w:eastAsia="仿宋" w:cs="Arial Unicode MS"/>
          <w:color w:val="000000"/>
          <w:sz w:val="32"/>
          <w:szCs w:val="32"/>
          <w:lang w:eastAsia="zh-CN"/>
        </w:rPr>
        <w:t>十三</w:t>
      </w:r>
      <w:r>
        <w:rPr>
          <w:rFonts w:hint="eastAsia" w:ascii="仿宋" w:hAnsi="仿宋" w:eastAsia="仿宋" w:cs="Arial Unicode MS"/>
          <w:color w:val="000000"/>
          <w:sz w:val="32"/>
          <w:szCs w:val="32"/>
        </w:rPr>
        <w:t>届高校青年教师教学竞赛决赛实施方案。</w:t>
      </w:r>
    </w:p>
    <w:p>
      <w:pPr>
        <w:pStyle w:val="20"/>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 w:hAnsi="仿宋" w:eastAsia="仿宋" w:cs="Arial Unicode MS"/>
          <w:sz w:val="32"/>
          <w:szCs w:val="32"/>
        </w:rPr>
      </w:pPr>
      <w:r>
        <w:rPr>
          <w:rFonts w:hint="eastAsia" w:ascii="仿宋" w:hAnsi="仿宋" w:eastAsia="仿宋"/>
          <w:color w:val="000000"/>
          <w:sz w:val="32"/>
          <w:szCs w:val="32"/>
        </w:rPr>
        <w:t>4.浙江省第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届高校青年教师教学竞赛决赛</w:t>
      </w:r>
      <w:r>
        <w:rPr>
          <w:rFonts w:hint="eastAsia" w:ascii="仿宋" w:hAnsi="仿宋" w:eastAsia="仿宋"/>
          <w:color w:val="000000"/>
          <w:sz w:val="32"/>
          <w:szCs w:val="32"/>
          <w:lang w:eastAsia="zh-CN"/>
        </w:rPr>
        <w:t>评价指标。</w:t>
      </w:r>
    </w:p>
    <w:p>
      <w:pPr>
        <w:keepNext w:val="0"/>
        <w:keepLines w:val="0"/>
        <w:pageBreakBefore w:val="0"/>
        <w:widowControl w:val="0"/>
        <w:kinsoku/>
        <w:wordWrap/>
        <w:overflowPunct/>
        <w:topLinePunct w:val="0"/>
        <w:autoSpaceDE/>
        <w:autoSpaceDN/>
        <w:bidi w:val="0"/>
        <w:adjustRightInd/>
        <w:snapToGrid/>
        <w:spacing w:line="520" w:lineRule="exact"/>
        <w:ind w:firstLine="1360" w:firstLineChars="400"/>
        <w:textAlignment w:val="auto"/>
        <w:rPr>
          <w:rFonts w:ascii="仿宋" w:hAnsi="仿宋" w:eastAsia="仿宋" w:cs="Arial Unicode M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360" w:firstLineChars="400"/>
        <w:textAlignment w:val="auto"/>
        <w:rPr>
          <w:rFonts w:ascii="仿宋" w:hAnsi="仿宋" w:eastAsia="仿宋" w:cs="Arial Unicode M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400" w:firstLineChars="1000"/>
        <w:textAlignment w:val="auto"/>
        <w:rPr>
          <w:rFonts w:ascii="仿宋" w:hAnsi="仿宋" w:eastAsia="仿宋" w:cs="Arial Unicode MS"/>
          <w:sz w:val="32"/>
          <w:szCs w:val="32"/>
        </w:rPr>
      </w:pPr>
      <w:r>
        <w:rPr>
          <w:rFonts w:hint="eastAsia" w:ascii="仿宋" w:hAnsi="仿宋" w:eastAsia="仿宋" w:cs="Arial Unicode MS"/>
          <w:sz w:val="32"/>
          <w:szCs w:val="32"/>
        </w:rPr>
        <w:t>浙江省教育厅  　浙江省教育工会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Arial Unicode MS"/>
          <w:color w:val="auto"/>
          <w:sz w:val="32"/>
          <w:szCs w:val="32"/>
        </w:rPr>
      </w:pPr>
      <w:r>
        <w:rPr>
          <w:rFonts w:hint="eastAsia" w:ascii="仿宋" w:hAnsi="仿宋" w:eastAsia="仿宋" w:cs="Arial Unicode MS"/>
          <w:sz w:val="32"/>
          <w:szCs w:val="32"/>
        </w:rPr>
        <w:t xml:space="preserve">         </w:t>
      </w:r>
      <w:r>
        <w:rPr>
          <w:rFonts w:hint="eastAsia" w:ascii="仿宋" w:hAnsi="仿宋" w:eastAsia="仿宋" w:cs="Arial Unicode MS"/>
          <w:color w:val="auto"/>
          <w:sz w:val="32"/>
          <w:szCs w:val="32"/>
        </w:rPr>
        <w:t xml:space="preserve">   </w:t>
      </w:r>
      <w:r>
        <w:rPr>
          <w:rFonts w:hint="eastAsia" w:ascii="仿宋" w:hAnsi="仿宋" w:eastAsia="仿宋" w:cs="Arial Unicode MS"/>
          <w:color w:val="FF0000"/>
          <w:sz w:val="32"/>
          <w:szCs w:val="32"/>
        </w:rPr>
        <w:t xml:space="preserve">   </w:t>
      </w:r>
      <w:r>
        <w:rPr>
          <w:rFonts w:hint="eastAsia" w:ascii="仿宋" w:hAnsi="仿宋" w:eastAsia="仿宋" w:cs="Arial Unicode MS"/>
          <w:color w:val="auto"/>
          <w:sz w:val="32"/>
          <w:szCs w:val="32"/>
        </w:rPr>
        <w:t xml:space="preserve"> 202</w:t>
      </w:r>
      <w:r>
        <w:rPr>
          <w:rFonts w:hint="eastAsia" w:ascii="仿宋" w:hAnsi="仿宋" w:eastAsia="仿宋" w:cs="Arial Unicode MS"/>
          <w:color w:val="auto"/>
          <w:sz w:val="32"/>
          <w:szCs w:val="32"/>
          <w:lang w:val="en-US" w:eastAsia="zh-CN"/>
        </w:rPr>
        <w:t>3</w:t>
      </w:r>
      <w:r>
        <w:rPr>
          <w:rFonts w:hint="eastAsia" w:ascii="仿宋" w:hAnsi="仿宋" w:eastAsia="仿宋" w:cs="Arial Unicode MS"/>
          <w:color w:val="auto"/>
          <w:sz w:val="32"/>
          <w:szCs w:val="32"/>
        </w:rPr>
        <w:t>年</w:t>
      </w:r>
      <w:r>
        <w:rPr>
          <w:rFonts w:hint="eastAsia" w:ascii="仿宋" w:hAnsi="仿宋" w:eastAsia="仿宋" w:cs="Arial Unicode MS"/>
          <w:color w:val="auto"/>
          <w:sz w:val="32"/>
          <w:szCs w:val="32"/>
          <w:lang w:val="en-US" w:eastAsia="zh-CN"/>
        </w:rPr>
        <w:t>3</w:t>
      </w:r>
      <w:r>
        <w:rPr>
          <w:rFonts w:hint="eastAsia" w:ascii="仿宋" w:hAnsi="仿宋" w:eastAsia="仿宋" w:cs="Arial Unicode MS"/>
          <w:color w:val="auto"/>
          <w:sz w:val="32"/>
          <w:szCs w:val="32"/>
        </w:rPr>
        <w:t>月</w:t>
      </w:r>
      <w:r>
        <w:rPr>
          <w:rFonts w:hint="default" w:ascii="仿宋" w:hAnsi="仿宋" w:eastAsia="仿宋" w:cs="Arial Unicode MS"/>
          <w:color w:val="auto"/>
          <w:sz w:val="32"/>
          <w:szCs w:val="32"/>
          <w:lang w:val="en" w:eastAsia="zh-CN"/>
        </w:rPr>
        <w:t>8</w:t>
      </w:r>
      <w:r>
        <w:rPr>
          <w:rFonts w:hint="eastAsia" w:ascii="仿宋" w:hAnsi="仿宋" w:eastAsia="仿宋" w:cs="Arial Unicode MS"/>
          <w:color w:val="auto"/>
          <w:sz w:val="32"/>
          <w:szCs w:val="32"/>
        </w:rPr>
        <w:t>日</w:t>
      </w:r>
    </w:p>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br w:type="page"/>
      </w:r>
    </w:p>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spacing w:line="480" w:lineRule="exact"/>
        <w:jc w:val="center"/>
        <w:rPr>
          <w:rFonts w:ascii="文鼎大标宋简" w:hAnsi="华文中宋" w:eastAsia="文鼎大标宋简" w:cs="宋体"/>
          <w:bCs/>
          <w:color w:val="000000"/>
          <w:kern w:val="0"/>
          <w:sz w:val="36"/>
          <w:szCs w:val="36"/>
        </w:rPr>
      </w:pPr>
    </w:p>
    <w:p>
      <w:pPr>
        <w:spacing w:line="4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浙江省第</w:t>
      </w:r>
      <w:r>
        <w:rPr>
          <w:rFonts w:hint="eastAsia" w:ascii="黑体" w:hAnsi="黑体" w:eastAsia="黑体" w:cs="宋体"/>
          <w:bCs/>
          <w:color w:val="000000"/>
          <w:kern w:val="0"/>
          <w:sz w:val="36"/>
          <w:szCs w:val="36"/>
          <w:lang w:eastAsia="zh-CN"/>
        </w:rPr>
        <w:t>十三</w:t>
      </w:r>
      <w:r>
        <w:rPr>
          <w:rFonts w:hint="eastAsia" w:ascii="黑体" w:hAnsi="黑体" w:eastAsia="黑体" w:cs="宋体"/>
          <w:bCs/>
          <w:color w:val="000000"/>
          <w:kern w:val="0"/>
          <w:sz w:val="36"/>
          <w:szCs w:val="36"/>
        </w:rPr>
        <w:t>届高校青年教师教学竞赛</w:t>
      </w:r>
    </w:p>
    <w:p>
      <w:pPr>
        <w:spacing w:line="480" w:lineRule="exact"/>
        <w:jc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参赛选手推荐表</w:t>
      </w:r>
    </w:p>
    <w:p>
      <w:pPr>
        <w:spacing w:line="480" w:lineRule="exact"/>
        <w:jc w:val="center"/>
        <w:rPr>
          <w:rFonts w:ascii="文鼎大标宋简" w:hAnsi="华文中宋" w:eastAsia="文鼎大标宋简" w:cs="宋体"/>
          <w:bCs/>
          <w:color w:val="000000"/>
          <w:kern w:val="0"/>
          <w:sz w:val="36"/>
          <w:szCs w:val="36"/>
        </w:rPr>
      </w:pPr>
    </w:p>
    <w:tbl>
      <w:tblPr>
        <w:tblStyle w:val="8"/>
        <w:tblW w:w="8840" w:type="dxa"/>
        <w:tblInd w:w="108" w:type="dxa"/>
        <w:tblLayout w:type="fixed"/>
        <w:tblCellMar>
          <w:top w:w="0" w:type="dxa"/>
          <w:left w:w="108" w:type="dxa"/>
          <w:bottom w:w="0" w:type="dxa"/>
          <w:right w:w="108" w:type="dxa"/>
        </w:tblCellMar>
      </w:tblPr>
      <w:tblGrid>
        <w:gridCol w:w="1701"/>
        <w:gridCol w:w="1404"/>
        <w:gridCol w:w="805"/>
        <w:gridCol w:w="950"/>
        <w:gridCol w:w="385"/>
        <w:gridCol w:w="535"/>
        <w:gridCol w:w="457"/>
        <w:gridCol w:w="53"/>
        <w:gridCol w:w="910"/>
        <w:gridCol w:w="1640"/>
      </w:tblGrid>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姓    名</w:t>
            </w:r>
          </w:p>
        </w:tc>
        <w:tc>
          <w:tcPr>
            <w:tcW w:w="14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80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性别</w:t>
            </w:r>
          </w:p>
        </w:tc>
        <w:tc>
          <w:tcPr>
            <w:tcW w:w="95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430"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最高学历</w:t>
            </w:r>
          </w:p>
        </w:tc>
        <w:tc>
          <w:tcPr>
            <w:tcW w:w="9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贴</w:t>
            </w:r>
            <w:r>
              <w:rPr>
                <w:rFonts w:eastAsia="仿宋"/>
                <w:color w:val="000000"/>
                <w:kern w:val="0"/>
                <w:sz w:val="24"/>
              </w:rPr>
              <w:t> </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照</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片</w:t>
            </w: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出生年月</w:t>
            </w:r>
          </w:p>
        </w:tc>
        <w:tc>
          <w:tcPr>
            <w:tcW w:w="14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80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职称</w:t>
            </w:r>
          </w:p>
        </w:tc>
        <w:tc>
          <w:tcPr>
            <w:tcW w:w="95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430" w:type="dxa"/>
            <w:gridSpan w:val="4"/>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最高学位</w:t>
            </w:r>
          </w:p>
        </w:tc>
        <w:tc>
          <w:tcPr>
            <w:tcW w:w="9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毕业学校</w:t>
            </w:r>
          </w:p>
        </w:tc>
        <w:tc>
          <w:tcPr>
            <w:tcW w:w="2209"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870" w:type="dxa"/>
            <w:gridSpan w:val="3"/>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参加工作时间</w:t>
            </w:r>
          </w:p>
        </w:tc>
        <w:tc>
          <w:tcPr>
            <w:tcW w:w="1420"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身份证号</w:t>
            </w:r>
          </w:p>
        </w:tc>
        <w:tc>
          <w:tcPr>
            <w:tcW w:w="3544"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99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民族</w:t>
            </w:r>
          </w:p>
        </w:tc>
        <w:tc>
          <w:tcPr>
            <w:tcW w:w="963"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从教学校</w:t>
            </w:r>
          </w:p>
        </w:tc>
        <w:tc>
          <w:tcPr>
            <w:tcW w:w="2209"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335"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联系电话</w:t>
            </w:r>
          </w:p>
        </w:tc>
        <w:tc>
          <w:tcPr>
            <w:tcW w:w="1955"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c>
          <w:tcPr>
            <w:tcW w:w="1640"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参赛学科</w:t>
            </w:r>
          </w:p>
        </w:tc>
        <w:tc>
          <w:tcPr>
            <w:tcW w:w="3544"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955"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组    别</w:t>
            </w:r>
          </w:p>
        </w:tc>
        <w:tc>
          <w:tcPr>
            <w:tcW w:w="164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1572"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学习工作</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简历</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（大学开始）</w:t>
            </w:r>
          </w:p>
        </w:tc>
        <w:tc>
          <w:tcPr>
            <w:tcW w:w="7139" w:type="dxa"/>
            <w:gridSpan w:val="9"/>
            <w:tcBorders>
              <w:top w:val="single" w:color="000000" w:sz="4" w:space="0"/>
              <w:left w:val="nil"/>
              <w:bottom w:val="single" w:color="000000" w:sz="4" w:space="0"/>
              <w:right w:val="single" w:color="000000" w:sz="4" w:space="0"/>
            </w:tcBorders>
          </w:tcPr>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p>
            <w:pPr>
              <w:widowControl/>
              <w:spacing w:line="400" w:lineRule="exact"/>
              <w:ind w:firstLine="6120"/>
              <w:rPr>
                <w:rFonts w:ascii="仿宋" w:hAnsi="仿宋" w:eastAsia="仿宋"/>
                <w:color w:val="000000"/>
                <w:kern w:val="0"/>
                <w:sz w:val="24"/>
              </w:rPr>
            </w:pPr>
          </w:p>
        </w:tc>
      </w:tr>
      <w:tr>
        <w:tblPrEx>
          <w:tblCellMar>
            <w:top w:w="0" w:type="dxa"/>
            <w:left w:w="108" w:type="dxa"/>
            <w:bottom w:w="0" w:type="dxa"/>
            <w:right w:w="108" w:type="dxa"/>
          </w:tblCellMar>
        </w:tblPrEx>
        <w:trPr>
          <w:trHeight w:val="3955"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近</w:t>
            </w:r>
            <w:r>
              <w:rPr>
                <w:rFonts w:hint="eastAsia" w:ascii="仿宋" w:hAnsi="仿宋" w:eastAsia="仿宋"/>
                <w:color w:val="000000"/>
                <w:kern w:val="0"/>
                <w:sz w:val="24"/>
                <w:lang w:eastAsia="zh-CN"/>
              </w:rPr>
              <w:t>三</w:t>
            </w:r>
            <w:r>
              <w:rPr>
                <w:rFonts w:hint="eastAsia" w:ascii="仿宋" w:hAnsi="仿宋" w:eastAsia="仿宋"/>
                <w:color w:val="000000"/>
                <w:kern w:val="0"/>
                <w:sz w:val="24"/>
              </w:rPr>
              <w:t>年主讲</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课程</w:t>
            </w:r>
            <w:r>
              <w:rPr>
                <w:rFonts w:hint="eastAsia" w:ascii="仿宋" w:hAnsi="仿宋" w:eastAsia="仿宋"/>
                <w:color w:val="000000"/>
                <w:kern w:val="0"/>
                <w:sz w:val="24"/>
                <w:lang w:eastAsia="zh-CN"/>
              </w:rPr>
              <w:t>学时及相关</w:t>
            </w:r>
            <w:r>
              <w:rPr>
                <w:rFonts w:hint="eastAsia" w:ascii="仿宋" w:hAnsi="仿宋" w:eastAsia="仿宋"/>
                <w:color w:val="000000"/>
                <w:kern w:val="0"/>
                <w:sz w:val="24"/>
              </w:rPr>
              <w:t>情况</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p>
            <w:pPr>
              <w:widowControl/>
              <w:spacing w:line="400" w:lineRule="exact"/>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1739"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发表教学论文著作</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p>
            <w:pPr>
              <w:widowControl/>
              <w:spacing w:line="400" w:lineRule="exact"/>
              <w:jc w:val="center"/>
              <w:rPr>
                <w:rFonts w:ascii="仿宋" w:hAnsi="仿宋" w:eastAsia="仿宋"/>
                <w:color w:val="000000"/>
                <w:kern w:val="0"/>
                <w:sz w:val="24"/>
              </w:rPr>
            </w:pPr>
          </w:p>
        </w:tc>
      </w:tr>
      <w:tr>
        <w:tblPrEx>
          <w:tblCellMar>
            <w:top w:w="0" w:type="dxa"/>
            <w:left w:w="108" w:type="dxa"/>
            <w:bottom w:w="0" w:type="dxa"/>
            <w:right w:w="108" w:type="dxa"/>
          </w:tblCellMar>
        </w:tblPrEx>
        <w:trPr>
          <w:trHeight w:val="2073"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主</w:t>
            </w:r>
            <w:r>
              <w:rPr>
                <w:rFonts w:hint="eastAsia" w:ascii="仿宋" w:hAnsi="仿宋" w:eastAsia="仿宋"/>
                <w:color w:val="000000"/>
                <w:spacing w:val="-12"/>
                <w:kern w:val="0"/>
                <w:sz w:val="24"/>
              </w:rPr>
              <w:t>持、参</w:t>
            </w:r>
            <w:r>
              <w:rPr>
                <w:rFonts w:hint="eastAsia" w:ascii="仿宋" w:hAnsi="仿宋" w:eastAsia="仿宋"/>
                <w:color w:val="000000"/>
                <w:kern w:val="0"/>
                <w:sz w:val="24"/>
              </w:rPr>
              <w:t>与教学改革项目</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tc>
      </w:tr>
      <w:tr>
        <w:tblPrEx>
          <w:tblCellMar>
            <w:top w:w="0" w:type="dxa"/>
            <w:left w:w="108" w:type="dxa"/>
            <w:bottom w:w="0" w:type="dxa"/>
            <w:right w:w="108" w:type="dxa"/>
          </w:tblCellMar>
        </w:tblPrEx>
        <w:trPr>
          <w:trHeight w:val="240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教学奖励</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tc>
      </w:tr>
      <w:tr>
        <w:tblPrEx>
          <w:tblCellMar>
            <w:top w:w="0" w:type="dxa"/>
            <w:left w:w="108" w:type="dxa"/>
            <w:bottom w:w="0" w:type="dxa"/>
            <w:right w:w="108" w:type="dxa"/>
          </w:tblCellMar>
        </w:tblPrEx>
        <w:trPr>
          <w:trHeight w:val="2625"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所在高校</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意见</w:t>
            </w:r>
          </w:p>
        </w:tc>
        <w:tc>
          <w:tcPr>
            <w:tcW w:w="7139" w:type="dxa"/>
            <w:gridSpan w:val="9"/>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 xml:space="preserve">          盖章</w:t>
            </w:r>
          </w:p>
          <w:p>
            <w:pPr>
              <w:widowControl/>
              <w:spacing w:after="117" w:afterLines="20" w:line="400" w:lineRule="exact"/>
              <w:jc w:val="center"/>
              <w:rPr>
                <w:rFonts w:ascii="仿宋" w:hAnsi="仿宋" w:eastAsia="仿宋"/>
                <w:color w:val="000000"/>
                <w:kern w:val="0"/>
                <w:sz w:val="24"/>
              </w:rPr>
            </w:pPr>
          </w:p>
          <w:p>
            <w:pPr>
              <w:widowControl/>
              <w:spacing w:after="117" w:afterLines="20" w:line="400" w:lineRule="exact"/>
              <w:jc w:val="center"/>
              <w:rPr>
                <w:rFonts w:ascii="仿宋" w:hAnsi="仿宋" w:eastAsia="仿宋"/>
                <w:color w:val="000000"/>
                <w:kern w:val="0"/>
                <w:sz w:val="24"/>
              </w:rPr>
            </w:pPr>
            <w:r>
              <w:rPr>
                <w:rFonts w:hint="eastAsia" w:ascii="仿宋" w:hAnsi="仿宋" w:eastAsia="仿宋"/>
                <w:color w:val="000000"/>
                <w:kern w:val="0"/>
                <w:sz w:val="24"/>
              </w:rPr>
              <w:t xml:space="preserve">              </w:t>
            </w:r>
            <w:r>
              <w:rPr>
                <w:rFonts w:hint="eastAsia" w:ascii="仿宋" w:hAnsi="仿宋" w:eastAsia="仿宋"/>
                <w:color w:val="000000"/>
                <w:kern w:val="0"/>
                <w:sz w:val="24"/>
                <w:lang w:eastAsia="zh-CN"/>
              </w:rPr>
              <w:t>2023</w:t>
            </w:r>
            <w:r>
              <w:rPr>
                <w:rFonts w:hint="eastAsia" w:ascii="仿宋" w:hAnsi="仿宋" w:eastAsia="仿宋"/>
                <w:color w:val="000000"/>
                <w:kern w:val="0"/>
                <w:sz w:val="24"/>
              </w:rPr>
              <w:t>年  月   日</w:t>
            </w:r>
          </w:p>
        </w:tc>
      </w:tr>
      <w:tr>
        <w:tblPrEx>
          <w:tblCellMar>
            <w:top w:w="0" w:type="dxa"/>
            <w:left w:w="108" w:type="dxa"/>
            <w:bottom w:w="0" w:type="dxa"/>
            <w:right w:w="108" w:type="dxa"/>
          </w:tblCellMar>
        </w:tblPrEx>
        <w:trPr>
          <w:trHeight w:val="3488"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省教育工会意见</w:t>
            </w:r>
          </w:p>
        </w:tc>
        <w:tc>
          <w:tcPr>
            <w:tcW w:w="7139"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780" w:firstLineChars="300"/>
              <w:jc w:val="center"/>
              <w:rPr>
                <w:rFonts w:ascii="仿宋" w:hAnsi="仿宋" w:eastAsia="仿宋"/>
                <w:color w:val="000000"/>
                <w:kern w:val="0"/>
                <w:sz w:val="24"/>
              </w:rPr>
            </w:pPr>
            <w:r>
              <w:rPr>
                <w:rFonts w:hint="eastAsia" w:ascii="仿宋" w:hAnsi="仿宋" w:eastAsia="仿宋"/>
                <w:color w:val="000000"/>
                <w:kern w:val="0"/>
                <w:sz w:val="24"/>
              </w:rPr>
              <w:t xml:space="preserve">    </w:t>
            </w:r>
          </w:p>
          <w:p>
            <w:pPr>
              <w:widowControl/>
              <w:spacing w:line="400" w:lineRule="exact"/>
              <w:ind w:firstLine="2470" w:firstLineChars="950"/>
              <w:rPr>
                <w:rFonts w:ascii="仿宋" w:hAnsi="仿宋" w:eastAsia="仿宋"/>
                <w:color w:val="000000"/>
                <w:kern w:val="0"/>
                <w:sz w:val="24"/>
              </w:rPr>
            </w:pPr>
          </w:p>
          <w:p>
            <w:pPr>
              <w:widowControl/>
              <w:spacing w:line="400" w:lineRule="exact"/>
              <w:ind w:firstLine="3510" w:firstLineChars="1350"/>
              <w:rPr>
                <w:rFonts w:ascii="仿宋" w:hAnsi="仿宋" w:eastAsia="仿宋"/>
                <w:color w:val="000000"/>
                <w:kern w:val="0"/>
                <w:sz w:val="24"/>
              </w:rPr>
            </w:pPr>
            <w:r>
              <w:rPr>
                <w:rFonts w:ascii="仿宋" w:hAnsi="仿宋" w:eastAsia="仿宋"/>
                <w:color w:val="000000"/>
                <w:kern w:val="0"/>
                <w:sz w:val="24"/>
              </w:rPr>
              <w:t>20</w:t>
            </w:r>
            <w:r>
              <w:rPr>
                <w:rFonts w:hint="eastAsia" w:ascii="仿宋" w:hAnsi="仿宋" w:eastAsia="仿宋"/>
                <w:color w:val="000000"/>
                <w:kern w:val="0"/>
                <w:sz w:val="24"/>
              </w:rPr>
              <w:t>2</w:t>
            </w:r>
            <w:r>
              <w:rPr>
                <w:rFonts w:hint="eastAsia" w:ascii="仿宋" w:hAnsi="仿宋" w:eastAsia="仿宋"/>
                <w:color w:val="000000"/>
                <w:kern w:val="0"/>
                <w:sz w:val="24"/>
                <w:lang w:val="en-US" w:eastAsia="zh-CN"/>
              </w:rPr>
              <w:t>3</w:t>
            </w:r>
            <w:r>
              <w:rPr>
                <w:rFonts w:hint="eastAsia" w:ascii="仿宋" w:hAnsi="仿宋" w:eastAsia="仿宋"/>
                <w:color w:val="000000"/>
                <w:kern w:val="0"/>
                <w:sz w:val="24"/>
              </w:rPr>
              <w:t>年  月   日</w:t>
            </w:r>
          </w:p>
        </w:tc>
      </w:tr>
    </w:tbl>
    <w:p>
      <w:pPr>
        <w:spacing w:line="560" w:lineRule="exact"/>
        <w:ind w:firstLine="600" w:firstLineChars="200"/>
        <w:rPr>
          <w:rFonts w:ascii="仿宋_GB2312" w:hAnsi="宋体"/>
          <w:color w:val="000000"/>
          <w:kern w:val="0"/>
          <w:sz w:val="28"/>
          <w:szCs w:val="28"/>
        </w:rPr>
        <w:sectPr>
          <w:pgSz w:w="11907" w:h="16840"/>
          <w:pgMar w:top="1871" w:right="1531" w:bottom="1474" w:left="1531" w:header="0" w:footer="1701" w:gutter="0"/>
          <w:pgNumType w:fmt="numberInDash"/>
          <w:cols w:space="720" w:num="1"/>
          <w:docGrid w:type="linesAndChars" w:linePitch="585" w:charSpace="4135"/>
        </w:sectPr>
      </w:pPr>
    </w:p>
    <w:p>
      <w:pPr>
        <w:rPr>
          <w:rFonts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ascii="黑体" w:hAnsi="黑体" w:eastAsia="黑体"/>
          <w:color w:val="000000"/>
          <w:sz w:val="36"/>
          <w:szCs w:val="36"/>
        </w:rPr>
      </w:pPr>
      <w:r>
        <w:rPr>
          <w:rFonts w:hint="eastAsia" w:ascii="黑体" w:hAnsi="黑体" w:eastAsia="黑体"/>
          <w:color w:val="000000"/>
          <w:sz w:val="36"/>
          <w:szCs w:val="36"/>
        </w:rPr>
        <w:t>浙江省第</w:t>
      </w:r>
      <w:r>
        <w:rPr>
          <w:rFonts w:hint="eastAsia" w:ascii="黑体" w:hAnsi="黑体" w:eastAsia="黑体"/>
          <w:color w:val="000000"/>
          <w:sz w:val="36"/>
          <w:szCs w:val="36"/>
          <w:lang w:eastAsia="zh-CN"/>
        </w:rPr>
        <w:t>十三</w:t>
      </w:r>
      <w:r>
        <w:rPr>
          <w:rFonts w:hint="eastAsia" w:ascii="黑体" w:hAnsi="黑体" w:eastAsia="黑体"/>
          <w:color w:val="000000"/>
          <w:sz w:val="36"/>
          <w:szCs w:val="36"/>
        </w:rPr>
        <w:t>届高校青年教师教学竞赛决赛参赛人员汇总表</w:t>
      </w:r>
    </w:p>
    <w:p>
      <w:pPr>
        <w:jc w:val="left"/>
        <w:rPr>
          <w:rFonts w:ascii="仿宋" w:hAnsi="仿宋" w:eastAsia="仿宋"/>
          <w:b/>
          <w:color w:val="000000"/>
          <w:sz w:val="28"/>
          <w:szCs w:val="28"/>
          <w:u w:val="single"/>
        </w:rPr>
      </w:pPr>
      <w:r>
        <w:rPr>
          <w:rFonts w:hint="eastAsia" w:ascii="仿宋" w:hAnsi="仿宋" w:eastAsia="仿宋"/>
          <w:b/>
          <w:color w:val="000000"/>
          <w:sz w:val="28"/>
          <w:szCs w:val="28"/>
        </w:rPr>
        <w:t>单位：</w:t>
      </w:r>
    </w:p>
    <w:tbl>
      <w:tblPr>
        <w:tblStyle w:val="8"/>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992"/>
        <w:gridCol w:w="4395"/>
        <w:gridCol w:w="2126"/>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992"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性别</w:t>
            </w:r>
          </w:p>
        </w:tc>
        <w:tc>
          <w:tcPr>
            <w:tcW w:w="4395"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工作单位</w:t>
            </w:r>
          </w:p>
        </w:tc>
        <w:tc>
          <w:tcPr>
            <w:tcW w:w="2126"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职称/职务</w:t>
            </w:r>
          </w:p>
        </w:tc>
        <w:tc>
          <w:tcPr>
            <w:tcW w:w="184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联系方式</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领  队</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文科选手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理科选手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医科选手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lang w:eastAsia="zh-CN"/>
              </w:rPr>
              <w:t>思政专项</w:t>
            </w:r>
            <w:r>
              <w:rPr>
                <w:rFonts w:hint="eastAsia" w:ascii="仿宋" w:hAnsi="仿宋" w:eastAsia="仿宋"/>
                <w:color w:val="000000"/>
                <w:sz w:val="28"/>
                <w:szCs w:val="28"/>
              </w:rPr>
              <w:t>选手</w:t>
            </w:r>
          </w:p>
        </w:tc>
        <w:tc>
          <w:tcPr>
            <w:tcW w:w="1701" w:type="dxa"/>
            <w:vAlign w:val="center"/>
          </w:tcPr>
          <w:p>
            <w:pPr>
              <w:jc w:val="center"/>
              <w:rPr>
                <w:rFonts w:ascii="仿宋" w:hAnsi="仿宋" w:eastAsia="仿宋"/>
                <w:color w:val="000000"/>
                <w:sz w:val="28"/>
                <w:szCs w:val="28"/>
                <w:u w:val="single"/>
              </w:rPr>
            </w:pPr>
          </w:p>
        </w:tc>
        <w:tc>
          <w:tcPr>
            <w:tcW w:w="992" w:type="dxa"/>
            <w:vAlign w:val="center"/>
          </w:tcPr>
          <w:p>
            <w:pPr>
              <w:jc w:val="center"/>
              <w:rPr>
                <w:rFonts w:ascii="仿宋" w:hAnsi="仿宋" w:eastAsia="仿宋"/>
                <w:color w:val="000000"/>
                <w:sz w:val="28"/>
                <w:szCs w:val="28"/>
                <w:u w:val="single"/>
              </w:rPr>
            </w:pPr>
          </w:p>
        </w:tc>
        <w:tc>
          <w:tcPr>
            <w:tcW w:w="4395" w:type="dxa"/>
            <w:vAlign w:val="center"/>
          </w:tcPr>
          <w:p>
            <w:pPr>
              <w:jc w:val="center"/>
              <w:rPr>
                <w:rFonts w:ascii="仿宋" w:hAnsi="仿宋" w:eastAsia="仿宋"/>
                <w:color w:val="000000"/>
                <w:sz w:val="28"/>
                <w:szCs w:val="28"/>
                <w:u w:val="single"/>
              </w:rPr>
            </w:pPr>
          </w:p>
        </w:tc>
        <w:tc>
          <w:tcPr>
            <w:tcW w:w="2126" w:type="dxa"/>
            <w:vAlign w:val="center"/>
          </w:tcPr>
          <w:p>
            <w:pPr>
              <w:jc w:val="center"/>
              <w:rPr>
                <w:rFonts w:ascii="仿宋" w:hAnsi="仿宋" w:eastAsia="仿宋"/>
                <w:color w:val="000000"/>
                <w:sz w:val="28"/>
                <w:szCs w:val="28"/>
                <w:u w:val="single"/>
              </w:rPr>
            </w:pPr>
          </w:p>
        </w:tc>
        <w:tc>
          <w:tcPr>
            <w:tcW w:w="1843" w:type="dxa"/>
            <w:vAlign w:val="center"/>
          </w:tcPr>
          <w:p>
            <w:pPr>
              <w:jc w:val="center"/>
              <w:rPr>
                <w:rFonts w:ascii="仿宋" w:hAnsi="仿宋" w:eastAsia="仿宋"/>
                <w:color w:val="000000"/>
                <w:sz w:val="28"/>
                <w:szCs w:val="28"/>
                <w:u w:val="single"/>
              </w:rPr>
            </w:pPr>
          </w:p>
        </w:tc>
        <w:tc>
          <w:tcPr>
            <w:tcW w:w="1701" w:type="dxa"/>
            <w:vAlign w:val="center"/>
          </w:tcPr>
          <w:p>
            <w:pPr>
              <w:jc w:val="center"/>
              <w:rPr>
                <w:rFonts w:ascii="仿宋" w:hAnsi="仿宋" w:eastAsia="仿宋"/>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60"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12758" w:type="dxa"/>
            <w:gridSpan w:val="6"/>
            <w:vAlign w:val="center"/>
          </w:tcPr>
          <w:p>
            <w:pPr>
              <w:jc w:val="center"/>
              <w:rPr>
                <w:rFonts w:ascii="仿宋" w:hAnsi="仿宋" w:eastAsia="仿宋"/>
                <w:color w:val="000000"/>
                <w:sz w:val="28"/>
                <w:szCs w:val="28"/>
                <w:u w:val="single"/>
              </w:rPr>
            </w:pPr>
          </w:p>
        </w:tc>
      </w:tr>
    </w:tbl>
    <w:p>
      <w:pPr>
        <w:pStyle w:val="20"/>
        <w:spacing w:line="520" w:lineRule="exact"/>
        <w:rPr>
          <w:rFonts w:ascii="方正小标宋简体" w:hAnsi="华文中宋" w:eastAsia="方正小标宋简体"/>
          <w:color w:val="000000"/>
          <w:sz w:val="44"/>
          <w:szCs w:val="44"/>
        </w:rPr>
        <w:sectPr>
          <w:pgSz w:w="16840" w:h="11907" w:orient="landscape"/>
          <w:pgMar w:top="1531" w:right="1871" w:bottom="1531" w:left="1474" w:header="0" w:footer="1701" w:gutter="0"/>
          <w:pgNumType w:fmt="numberInDash"/>
          <w:cols w:space="720" w:num="1"/>
          <w:docGrid w:type="linesAndChars" w:linePitch="585" w:charSpace="4135"/>
        </w:sectPr>
      </w:pPr>
    </w:p>
    <w:p>
      <w:pPr>
        <w:rPr>
          <w:rFonts w:ascii="黑体" w:hAnsi="黑体" w:eastAsia="黑体" w:cs="黑体"/>
          <w:color w:val="000000"/>
          <w:sz w:val="32"/>
          <w:szCs w:val="32"/>
        </w:rPr>
      </w:pPr>
      <w:r>
        <w:rPr>
          <w:rFonts w:hint="eastAsia" w:ascii="黑体" w:hAnsi="黑体" w:eastAsia="黑体" w:cs="黑体"/>
          <w:color w:val="000000"/>
          <w:sz w:val="32"/>
          <w:szCs w:val="32"/>
        </w:rPr>
        <w:t>附件3</w:t>
      </w:r>
    </w:p>
    <w:p>
      <w:pPr>
        <w:pStyle w:val="20"/>
        <w:spacing w:line="520" w:lineRule="exact"/>
        <w:jc w:val="center"/>
        <w:rPr>
          <w:rFonts w:ascii="黑体" w:hAnsi="黑体" w:eastAsia="黑体" w:cstheme="majorEastAsia"/>
          <w:bCs/>
          <w:color w:val="000000"/>
          <w:sz w:val="44"/>
          <w:szCs w:val="44"/>
        </w:rPr>
      </w:pPr>
      <w:r>
        <w:rPr>
          <w:rFonts w:hint="eastAsia" w:ascii="黑体" w:hAnsi="黑体" w:eastAsia="黑体" w:cstheme="majorEastAsia"/>
          <w:bCs/>
          <w:color w:val="000000"/>
          <w:sz w:val="44"/>
          <w:szCs w:val="44"/>
        </w:rPr>
        <w:t>浙江省第</w:t>
      </w:r>
      <w:r>
        <w:rPr>
          <w:rFonts w:hint="eastAsia" w:ascii="黑体" w:hAnsi="黑体" w:eastAsia="黑体" w:cstheme="majorEastAsia"/>
          <w:bCs/>
          <w:color w:val="000000"/>
          <w:sz w:val="44"/>
          <w:szCs w:val="44"/>
          <w:lang w:eastAsia="zh-CN"/>
        </w:rPr>
        <w:t>十三</w:t>
      </w:r>
      <w:r>
        <w:rPr>
          <w:rFonts w:hint="eastAsia" w:ascii="黑体" w:hAnsi="黑体" w:eastAsia="黑体" w:cstheme="majorEastAsia"/>
          <w:bCs/>
          <w:color w:val="000000"/>
          <w:sz w:val="44"/>
          <w:szCs w:val="44"/>
        </w:rPr>
        <w:t>届高校青年教师教学竞赛</w:t>
      </w:r>
    </w:p>
    <w:p>
      <w:pPr>
        <w:pStyle w:val="20"/>
        <w:spacing w:line="520" w:lineRule="exact"/>
        <w:jc w:val="center"/>
        <w:rPr>
          <w:rFonts w:ascii="黑体" w:hAnsi="黑体" w:eastAsia="黑体" w:cstheme="majorEastAsia"/>
          <w:bCs/>
          <w:color w:val="000000"/>
          <w:sz w:val="44"/>
          <w:szCs w:val="44"/>
        </w:rPr>
      </w:pPr>
      <w:r>
        <w:rPr>
          <w:rFonts w:hint="eastAsia" w:ascii="黑体" w:hAnsi="黑体" w:eastAsia="黑体" w:cstheme="majorEastAsia"/>
          <w:bCs/>
          <w:color w:val="000000"/>
          <w:sz w:val="44"/>
          <w:szCs w:val="44"/>
        </w:rPr>
        <w:t>决赛实施方案</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文鼎大标宋简" w:hAnsi="华文仿宋" w:eastAsia="文鼎大标宋简"/>
          <w:color w:val="000000"/>
          <w:sz w:val="32"/>
          <w:szCs w:val="32"/>
        </w:rPr>
      </w:pP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一、组织领导</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组委会负责决赛事项的全面领导，下设办公室、决赛评审委员会和决赛监督委员会。</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（一）办公室</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000000"/>
          <w:sz w:val="32"/>
          <w:szCs w:val="32"/>
        </w:rPr>
        <w:t>成员</w:t>
      </w:r>
      <w:r>
        <w:rPr>
          <w:rFonts w:hint="eastAsia" w:ascii="仿宋" w:hAnsi="仿宋" w:eastAsia="仿宋"/>
          <w:color w:val="auto"/>
          <w:sz w:val="32"/>
          <w:szCs w:val="32"/>
        </w:rPr>
        <w:t>由浙江省教育厅、浙江省教育工会和承办单位相关人员组成，负责竞赛日常工作。</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（二）决赛评审委员会</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成员由主办单位在专家库中抽取，每个组别7名评委，5个组别共计35名。</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（三）决赛监督委员会</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成员通过组委会民主推荐，由部分组委会成员、高校领队组成，负责全程监督决赛赛场活动，发现违规行为要及时向组委会汇报并提出处理意见。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二、决赛时间及地点</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拟于</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月</w:t>
      </w:r>
      <w:r>
        <w:rPr>
          <w:rFonts w:hint="eastAsia" w:ascii="仿宋" w:hAnsi="仿宋" w:eastAsia="仿宋"/>
          <w:color w:val="auto"/>
          <w:sz w:val="32"/>
          <w:szCs w:val="32"/>
          <w:lang w:eastAsia="zh-CN"/>
        </w:rPr>
        <w:t>中下</w:t>
      </w:r>
      <w:r>
        <w:rPr>
          <w:rFonts w:hint="eastAsia" w:ascii="仿宋" w:hAnsi="仿宋" w:eastAsia="仿宋"/>
          <w:color w:val="auto"/>
          <w:sz w:val="32"/>
          <w:szCs w:val="32"/>
        </w:rPr>
        <w:t>旬在浙江</w:t>
      </w:r>
      <w:r>
        <w:rPr>
          <w:rFonts w:hint="eastAsia" w:ascii="仿宋" w:hAnsi="仿宋" w:eastAsia="仿宋"/>
          <w:color w:val="auto"/>
          <w:sz w:val="32"/>
          <w:szCs w:val="32"/>
          <w:lang w:eastAsia="zh-CN"/>
        </w:rPr>
        <w:t>中医药</w:t>
      </w:r>
      <w:r>
        <w:rPr>
          <w:rFonts w:hint="eastAsia" w:ascii="仿宋" w:hAnsi="仿宋" w:eastAsia="仿宋"/>
          <w:color w:val="auto"/>
          <w:sz w:val="32"/>
          <w:szCs w:val="32"/>
        </w:rPr>
        <w:t>大学举办，具体事项另行通知。</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三、竞赛学科</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竞赛学科分设五个组别：</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第一组为文科（含01哲学，02经济学，03法学，04教育学，05文学，06历史学，12管理学，13艺术学）；</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第二组为理科（含07理学）；</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第三组为工科（含08工学，09农学）；</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第四组为医科（含10医学）；</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_GB2312" w:hAnsi="华文仿宋" w:eastAsia="仿宋_GB2312"/>
          <w:color w:val="auto"/>
          <w:sz w:val="32"/>
          <w:szCs w:val="32"/>
        </w:rPr>
        <w:t>第五组为思想政治课专项。</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s="Arial Unicode MS"/>
          <w:color w:val="auto"/>
          <w:sz w:val="32"/>
          <w:szCs w:val="32"/>
        </w:rPr>
        <w:t>经专家组对入围选手进行集体评审，确定参加决赛名单，其中：文科30名、理科30名、工科30名、医科</w:t>
      </w:r>
      <w:r>
        <w:rPr>
          <w:rFonts w:hint="eastAsia" w:ascii="仿宋" w:hAnsi="仿宋" w:eastAsia="仿宋" w:cs="Arial Unicode MS"/>
          <w:color w:val="auto"/>
          <w:sz w:val="32"/>
          <w:szCs w:val="32"/>
          <w:lang w:val="en-US" w:eastAsia="zh-CN"/>
        </w:rPr>
        <w:t>15</w:t>
      </w:r>
      <w:r>
        <w:rPr>
          <w:rFonts w:hint="eastAsia" w:ascii="仿宋" w:hAnsi="仿宋" w:eastAsia="仿宋" w:cs="Arial Unicode MS"/>
          <w:color w:val="auto"/>
          <w:sz w:val="32"/>
          <w:szCs w:val="32"/>
        </w:rPr>
        <w:t>名、思想政治理论课30名，共计</w:t>
      </w:r>
      <w:r>
        <w:rPr>
          <w:rFonts w:hint="eastAsia" w:ascii="仿宋" w:hAnsi="仿宋" w:eastAsia="仿宋" w:cs="Arial Unicode MS"/>
          <w:color w:val="auto"/>
          <w:sz w:val="32"/>
          <w:szCs w:val="32"/>
          <w:lang w:val="en-US" w:eastAsia="zh-CN"/>
        </w:rPr>
        <w:t>135</w:t>
      </w:r>
      <w:r>
        <w:rPr>
          <w:rFonts w:hint="eastAsia" w:ascii="仿宋" w:hAnsi="仿宋" w:eastAsia="仿宋" w:cs="Arial Unicode MS"/>
          <w:color w:val="auto"/>
          <w:sz w:val="32"/>
          <w:szCs w:val="32"/>
        </w:rPr>
        <w:t>名</w:t>
      </w:r>
      <w:r>
        <w:rPr>
          <w:rFonts w:hint="eastAsia" w:ascii="仿宋" w:hAnsi="仿宋" w:eastAsia="仿宋"/>
          <w:color w:val="auto"/>
          <w:sz w:val="32"/>
          <w:szCs w:val="32"/>
        </w:rPr>
        <w:t>。</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五、决赛内容及流程</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i/>
          <w:iCs/>
          <w:color w:val="auto"/>
          <w:sz w:val="32"/>
          <w:szCs w:val="32"/>
        </w:rPr>
      </w:pPr>
      <w:r>
        <w:rPr>
          <w:rFonts w:hint="eastAsia" w:ascii="仿宋" w:hAnsi="仿宋" w:eastAsia="仿宋"/>
          <w:color w:val="auto"/>
          <w:sz w:val="32"/>
          <w:szCs w:val="32"/>
        </w:rPr>
        <w:t>本次竞赛由教学设计、课堂教学和教学反思三部分组成。</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楷体" w:hAnsi="楷体" w:eastAsia="楷体" w:cs="楷体"/>
          <w:color w:val="auto"/>
          <w:sz w:val="32"/>
          <w:szCs w:val="32"/>
        </w:rPr>
        <w:t>（一）教学设计</w:t>
      </w:r>
      <w:r>
        <w:rPr>
          <w:rFonts w:hint="eastAsia" w:ascii="仿宋" w:hAnsi="仿宋" w:eastAsia="仿宋"/>
          <w:color w:val="auto"/>
          <w:sz w:val="32"/>
          <w:szCs w:val="32"/>
        </w:rPr>
        <w:t>（20分）</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000000"/>
          <w:sz w:val="32"/>
          <w:szCs w:val="32"/>
        </w:rPr>
      </w:pPr>
      <w:r>
        <w:rPr>
          <w:rFonts w:hint="eastAsia" w:ascii="仿宋" w:hAnsi="仿宋" w:eastAsia="仿宋"/>
          <w:color w:val="auto"/>
          <w:sz w:val="32"/>
          <w:szCs w:val="32"/>
        </w:rPr>
        <w:t>教学设计是指以1个学时为基本单位，对教学活动的设想与安排。基本要素有：题目、教</w:t>
      </w:r>
      <w:r>
        <w:rPr>
          <w:rFonts w:hint="eastAsia" w:ascii="仿宋" w:hAnsi="仿宋" w:eastAsia="仿宋"/>
          <w:color w:val="000000"/>
          <w:sz w:val="32"/>
          <w:szCs w:val="32"/>
        </w:rPr>
        <w:t>学目的、教学思想、教学分析（内容、重难点）、教学方法和策略以及教学安排等。</w:t>
      </w:r>
      <w:r>
        <w:rPr>
          <w:rFonts w:hint="eastAsia" w:ascii="仿宋_GB2312" w:hAnsi="华文仿宋" w:eastAsia="仿宋_GB2312"/>
          <w:color w:val="000000"/>
          <w:sz w:val="32"/>
          <w:szCs w:val="32"/>
        </w:rPr>
        <w:t>选手需准备参赛课程</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个学时的教学设计方案，评委将对整套教学设计方案进行打分。</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1.参赛课程</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个学时的教学设计方案。主要包括</w:t>
      </w:r>
      <w:r>
        <w:rPr>
          <w:rFonts w:hint="eastAsia" w:ascii="仿宋" w:hAnsi="仿宋" w:eastAsia="仿宋"/>
          <w:color w:val="000000"/>
          <w:sz w:val="32"/>
          <w:szCs w:val="32"/>
          <w:lang w:eastAsia="zh-CN"/>
        </w:rPr>
        <w:t>课程</w:t>
      </w:r>
      <w:r>
        <w:rPr>
          <w:rFonts w:hint="eastAsia" w:ascii="仿宋" w:hAnsi="仿宋" w:eastAsia="仿宋"/>
          <w:color w:val="000000"/>
          <w:sz w:val="32"/>
          <w:szCs w:val="32"/>
        </w:rPr>
        <w:t>名称、课时数、学情分析、教学目标、</w:t>
      </w:r>
      <w:r>
        <w:rPr>
          <w:rFonts w:hint="eastAsia" w:ascii="仿宋" w:hAnsi="仿宋" w:eastAsia="仿宋"/>
          <w:color w:val="000000"/>
          <w:sz w:val="32"/>
          <w:szCs w:val="32"/>
          <w:lang w:eastAsia="zh-CN"/>
        </w:rPr>
        <w:t>教学思想、</w:t>
      </w:r>
      <w:r>
        <w:rPr>
          <w:rFonts w:hint="eastAsia" w:ascii="仿宋" w:hAnsi="仿宋" w:eastAsia="仿宋"/>
          <w:color w:val="000000"/>
          <w:sz w:val="32"/>
          <w:szCs w:val="32"/>
        </w:rPr>
        <w:t>课程资源、教学内容与过程、</w:t>
      </w:r>
      <w:r>
        <w:rPr>
          <w:rFonts w:hint="eastAsia" w:ascii="仿宋" w:hAnsi="仿宋" w:eastAsia="仿宋"/>
          <w:color w:val="000000"/>
          <w:sz w:val="32"/>
          <w:szCs w:val="32"/>
          <w:lang w:eastAsia="zh-CN"/>
        </w:rPr>
        <w:t>教学重点与难点、教学方法与工具、教学安排、</w:t>
      </w:r>
      <w:r>
        <w:rPr>
          <w:rFonts w:hint="eastAsia" w:ascii="仿宋" w:hAnsi="仿宋" w:eastAsia="仿宋"/>
          <w:color w:val="000000"/>
          <w:sz w:val="32"/>
          <w:szCs w:val="32"/>
        </w:rPr>
        <w:t>教学评价、预习任务与课后作业等。评委将对整套教学设计方案进行打分。</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2.参赛课程相对应的</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个课堂教学节段的PPT。教学节段指课堂教学20分钟所需要的教学内容。</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楷体" w:hAnsi="楷体" w:eastAsia="楷体" w:cs="楷体"/>
          <w:color w:val="000000"/>
          <w:sz w:val="32"/>
          <w:szCs w:val="32"/>
        </w:rPr>
        <w:t>（二）课堂教学</w:t>
      </w:r>
      <w:r>
        <w:rPr>
          <w:rFonts w:hint="eastAsia" w:ascii="仿宋" w:hAnsi="仿宋" w:eastAsia="仿宋"/>
          <w:color w:val="000000"/>
          <w:sz w:val="32"/>
          <w:szCs w:val="32"/>
        </w:rPr>
        <w:t>（75分）</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课堂教学规定时间为20分钟。主要从教学内容、教学组织、教学语言与教态、教学特色四个方面进行考评。根据各自参赛课程需要，选手可携带教学模型、挂图等，翻页器由组委会统一提供。竞赛安排观摩室，课堂教学全程录像，视频版权归组委会所有。</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楷体" w:hAnsi="楷体" w:eastAsia="楷体" w:cs="楷体"/>
          <w:color w:val="000000"/>
          <w:sz w:val="32"/>
          <w:szCs w:val="32"/>
        </w:rPr>
        <w:t>（三）教学反思</w:t>
      </w:r>
      <w:r>
        <w:rPr>
          <w:rFonts w:hint="eastAsia" w:ascii="仿宋" w:hAnsi="仿宋" w:eastAsia="仿宋"/>
          <w:color w:val="000000"/>
          <w:sz w:val="32"/>
          <w:szCs w:val="32"/>
        </w:rPr>
        <w:t>（5分）</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电脑，不允许携带任何书面或电子等形式的资料。</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（四）计分方法</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评委评分实行实名制，选手成绩在竞赛结束当天公布，教学设计、课堂教学、教学反思三部分具体评分标准分别参见附件4、5、6。统分时去掉一个最高分和一个最低分后的累积分，除以评委人数（不含一个最高分和一个最低分的评委）为选手本环节得分，得分保留小数点后两位。成绩评定采用百分制，选手三个环节的得分相加为最终得分，最终得分保留小数点后两位。</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（五）注意事项</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1.选手参赛课程的实际学分要求不得少于2个学分（含2个学分）；</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2.选手在教学设计、课堂教学和反思材料中均不得出现选手姓名、学校等信息；</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3.组委会将在赛前召开参赛领队及选手会议，抽签确定选手参赛次序；</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4.比赛当天，选手现场抽签确定本人参赛的具体教学节段；</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5.课堂教学环节不允许学生进入。</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六、组队报名及竞赛材料提交</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（一）组队报名</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每个高校代表队包括领队1人和选手。各参赛高校</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r>
        <w:rPr>
          <w:rFonts w:hint="eastAsia" w:ascii="仿宋" w:hAnsi="仿宋" w:eastAsia="仿宋"/>
          <w:color w:val="000000"/>
          <w:sz w:val="32"/>
          <w:szCs w:val="32"/>
        </w:rPr>
        <w:t>前填写《浙江省第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届高校青年教师教学竞赛决赛参会人员汇总表》（附件2）。</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（二）竞赛材料提交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Arial Unicode MS"/>
          <w:sz w:val="32"/>
          <w:szCs w:val="32"/>
        </w:rPr>
        <w:t>教学节段PPT。（按照</w:t>
      </w:r>
      <w:r>
        <w:rPr>
          <w:rFonts w:hint="eastAsia" w:ascii="仿宋" w:hAnsi="仿宋" w:eastAsia="仿宋" w:cs="Arial Unicode MS"/>
          <w:sz w:val="32"/>
          <w:szCs w:val="32"/>
          <w:lang w:val="en-US" w:eastAsia="zh-CN"/>
        </w:rPr>
        <w:t>5</w:t>
      </w:r>
      <w:r>
        <w:rPr>
          <w:rFonts w:hint="eastAsia" w:ascii="仿宋" w:hAnsi="仿宋" w:eastAsia="仿宋" w:cs="Arial Unicode MS"/>
          <w:sz w:val="32"/>
          <w:szCs w:val="32"/>
        </w:rPr>
        <w:t>个入围赛提交的PPT目录顺序，内容修改后重新提交，如无修改可不重复提交），其他材料不得重新修改上传。</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（三）提交时间和要求</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材料电子版于</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日前</w:t>
      </w:r>
      <w:r>
        <w:rPr>
          <w:rFonts w:hint="eastAsia" w:ascii="仿宋" w:hAnsi="仿宋" w:eastAsia="仿宋"/>
          <w:color w:val="000000"/>
          <w:sz w:val="32"/>
          <w:szCs w:val="32"/>
        </w:rPr>
        <w:t>发送至浙江省第</w:t>
      </w:r>
      <w:r>
        <w:rPr>
          <w:rFonts w:hint="eastAsia" w:ascii="仿宋" w:hAnsi="仿宋" w:eastAsia="仿宋"/>
          <w:color w:val="000000"/>
          <w:sz w:val="32"/>
          <w:szCs w:val="32"/>
          <w:lang w:eastAsia="zh-CN"/>
        </w:rPr>
        <w:t>十三</w:t>
      </w:r>
      <w:r>
        <w:rPr>
          <w:rFonts w:hint="eastAsia" w:ascii="仿宋" w:hAnsi="仿宋" w:eastAsia="仿宋"/>
          <w:color w:val="000000"/>
          <w:sz w:val="32"/>
          <w:szCs w:val="32"/>
        </w:rPr>
        <w:t>届高校青年教师教学竞赛系统，系统的开放时间和材料提交方式另行通知。</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七、决赛设备配置</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（一）计算机</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1.系统版本：Win10企业版；</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2.处理器：Intel i7-8700；</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3.内存：16GB；固态硬盘；</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4.系统类型：64位操作系统；</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5.应用软件版本：office2016</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6.播放器： Potplayer</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（二）宽屏投影机/触控一体机（PPT文稿宽屏16:9，电脑桌面分辨率1600*900）、幕布</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（三）翻页器，含激光笔功能</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赛前组委会将开放竞赛场地，供选手熟悉比赛环境（具体时间另行通知）。</w:t>
      </w:r>
    </w:p>
    <w:p>
      <w:pPr>
        <w:pStyle w:val="20"/>
        <w:keepNext w:val="0"/>
        <w:keepLines w:val="0"/>
        <w:pageBreakBefore w:val="0"/>
        <w:widowControl w:val="0"/>
        <w:kinsoku/>
        <w:wordWrap/>
        <w:overflowPunct/>
        <w:topLinePunct w:val="0"/>
        <w:autoSpaceDE/>
        <w:autoSpaceDN/>
        <w:bidi w:val="0"/>
        <w:adjustRightInd/>
        <w:snapToGrid/>
        <w:spacing w:line="560" w:lineRule="exact"/>
        <w:ind w:firstLine="425" w:firstLineChars="133"/>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（四）特殊软件安装申请</w:t>
      </w:r>
    </w:p>
    <w:p>
      <w:pPr>
        <w:pStyle w:val="20"/>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olor w:val="000000"/>
          <w:sz w:val="32"/>
          <w:szCs w:val="32"/>
        </w:rPr>
        <w:sectPr>
          <w:pgSz w:w="11906" w:h="16838"/>
          <w:pgMar w:top="2098" w:right="1474" w:bottom="1984" w:left="1587" w:header="0" w:footer="1701" w:gutter="0"/>
          <w:pgNumType w:fmt="numberInDash"/>
          <w:cols w:space="0" w:num="1"/>
          <w:docGrid w:type="lines" w:linePitch="312" w:charSpace="0"/>
        </w:sectPr>
      </w:pPr>
      <w:r>
        <w:rPr>
          <w:rFonts w:hint="eastAsia" w:ascii="仿宋" w:hAnsi="仿宋" w:eastAsia="仿宋"/>
          <w:color w:val="000000" w:themeColor="text1"/>
          <w:sz w:val="32"/>
          <w:szCs w:val="32"/>
          <w14:textFill>
            <w14:solidFill>
              <w14:schemeClr w14:val="tx1"/>
            </w14:solidFill>
          </w14:textFill>
        </w:rPr>
        <w:t>除了本通知中提及的应用软件，原则上不另行安装选手提供的其它软件</w:t>
      </w:r>
      <w:r>
        <w:rPr>
          <w:rFonts w:hint="eastAsia" w:ascii="仿宋" w:hAnsi="仿宋" w:eastAsia="仿宋"/>
          <w:color w:val="000000"/>
          <w:sz w:val="32"/>
          <w:szCs w:val="32"/>
        </w:rPr>
        <w:t>。</w:t>
      </w:r>
    </w:p>
    <w:p>
      <w:pPr>
        <w:pStyle w:val="20"/>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snapToGrid w:val="0"/>
        <w:jc w:val="center"/>
        <w:rPr>
          <w:rFonts w:ascii="黑体" w:hAnsi="黑体" w:eastAsia="黑体"/>
          <w:bCs/>
          <w:color w:val="000000"/>
          <w:kern w:val="0"/>
          <w:sz w:val="36"/>
          <w:szCs w:val="36"/>
        </w:rPr>
      </w:pPr>
      <w:r>
        <w:rPr>
          <w:rFonts w:hint="eastAsia" w:ascii="黑体" w:hAnsi="黑体" w:eastAsia="黑体"/>
          <w:bCs/>
          <w:color w:val="000000"/>
          <w:kern w:val="0"/>
          <w:sz w:val="36"/>
          <w:szCs w:val="36"/>
        </w:rPr>
        <w:t>浙江省第</w:t>
      </w:r>
      <w:r>
        <w:rPr>
          <w:rFonts w:hint="eastAsia" w:ascii="黑体" w:hAnsi="黑体" w:eastAsia="黑体"/>
          <w:bCs/>
          <w:color w:val="000000"/>
          <w:kern w:val="0"/>
          <w:sz w:val="36"/>
          <w:szCs w:val="36"/>
          <w:lang w:eastAsia="zh-CN"/>
        </w:rPr>
        <w:t>十三</w:t>
      </w:r>
      <w:r>
        <w:rPr>
          <w:rFonts w:hint="eastAsia" w:ascii="黑体" w:hAnsi="黑体" w:eastAsia="黑体"/>
          <w:bCs/>
          <w:color w:val="000000"/>
          <w:kern w:val="0"/>
          <w:sz w:val="36"/>
          <w:szCs w:val="36"/>
        </w:rPr>
        <w:t>届高校青年教师教学竞赛决赛</w:t>
      </w:r>
    </w:p>
    <w:p>
      <w:pPr>
        <w:snapToGrid w:val="0"/>
        <w:jc w:val="center"/>
        <w:rPr>
          <w:rFonts w:ascii="黑体" w:hAnsi="黑体" w:eastAsia="黑体"/>
          <w:bCs/>
          <w:color w:val="000000"/>
          <w:kern w:val="0"/>
          <w:sz w:val="36"/>
          <w:szCs w:val="36"/>
        </w:rPr>
      </w:pPr>
      <w:r>
        <w:rPr>
          <w:rFonts w:hint="eastAsia" w:ascii="黑体" w:hAnsi="黑体" w:eastAsia="黑体"/>
          <w:bCs/>
          <w:color w:val="000000"/>
          <w:kern w:val="0"/>
          <w:sz w:val="36"/>
          <w:szCs w:val="36"/>
          <w:lang w:eastAsia="zh-CN"/>
        </w:rPr>
        <w:t>评价指标</w:t>
      </w:r>
    </w:p>
    <w:tbl>
      <w:tblPr>
        <w:tblStyle w:val="8"/>
        <w:tblpPr w:leftFromText="180" w:rightFromText="180" w:vertAnchor="text" w:horzAnchor="page" w:tblpX="1073" w:tblpY="394"/>
        <w:tblOverlap w:val="never"/>
        <w:tblW w:w="9766" w:type="dxa"/>
        <w:tblInd w:w="0" w:type="dxa"/>
        <w:tblLayout w:type="fixed"/>
        <w:tblCellMar>
          <w:top w:w="0" w:type="dxa"/>
          <w:left w:w="108" w:type="dxa"/>
          <w:bottom w:w="0" w:type="dxa"/>
          <w:right w:w="108" w:type="dxa"/>
        </w:tblCellMar>
      </w:tblPr>
      <w:tblGrid>
        <w:gridCol w:w="1100"/>
        <w:gridCol w:w="1133"/>
        <w:gridCol w:w="6567"/>
        <w:gridCol w:w="966"/>
      </w:tblGrid>
      <w:tr>
        <w:tblPrEx>
          <w:tblCellMar>
            <w:top w:w="0" w:type="dxa"/>
            <w:left w:w="108" w:type="dxa"/>
            <w:bottom w:w="0" w:type="dxa"/>
            <w:right w:w="108" w:type="dxa"/>
          </w:tblCellMar>
        </w:tblPrEx>
        <w:trPr>
          <w:trHeight w:val="397"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项目</w:t>
            </w: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评测要求</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color w:val="000000"/>
                <w:kern w:val="0"/>
                <w:sz w:val="24"/>
              </w:rPr>
            </w:pPr>
            <w:r>
              <w:rPr>
                <w:rFonts w:hint="eastAsia" w:ascii="仿宋" w:hAnsi="仿宋" w:eastAsia="仿宋"/>
                <w:b/>
                <w:color w:val="000000"/>
                <w:kern w:val="0"/>
                <w:sz w:val="24"/>
              </w:rPr>
              <w:t>分值（</w:t>
            </w:r>
            <w:r>
              <w:rPr>
                <w:rFonts w:hint="eastAsia" w:ascii="仿宋" w:hAnsi="仿宋" w:eastAsia="仿宋"/>
                <w:b/>
                <w:color w:val="000000"/>
                <w:kern w:val="0"/>
                <w:sz w:val="24"/>
                <w:lang w:val="en-US" w:eastAsia="zh-CN"/>
              </w:rPr>
              <w:t>100</w:t>
            </w:r>
            <w:r>
              <w:rPr>
                <w:rFonts w:hint="eastAsia" w:ascii="仿宋" w:hAnsi="仿宋" w:eastAsia="仿宋"/>
                <w:b/>
                <w:color w:val="000000"/>
                <w:kern w:val="0"/>
                <w:sz w:val="24"/>
              </w:rPr>
              <w:t>）</w:t>
            </w:r>
          </w:p>
        </w:tc>
      </w:tr>
      <w:tr>
        <w:tblPrEx>
          <w:tblCellMar>
            <w:top w:w="0" w:type="dxa"/>
            <w:left w:w="108" w:type="dxa"/>
            <w:bottom w:w="0" w:type="dxa"/>
            <w:right w:w="108" w:type="dxa"/>
          </w:tblCellMar>
        </w:tblPrEx>
        <w:trPr>
          <w:trHeight w:val="397" w:hRule="atLeast"/>
        </w:trPr>
        <w:tc>
          <w:tcPr>
            <w:tcW w:w="1100" w:type="dxa"/>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教学</w:t>
            </w:r>
          </w:p>
          <w:p>
            <w:pPr>
              <w:spacing w:line="30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设计</w:t>
            </w:r>
          </w:p>
          <w:p>
            <w:pPr>
              <w:spacing w:line="300" w:lineRule="exact"/>
              <w:jc w:val="center"/>
              <w:rPr>
                <w:rFonts w:hint="eastAsia" w:ascii="仿宋" w:hAnsi="仿宋" w:eastAsia="仿宋"/>
                <w:b/>
                <w:color w:val="000000"/>
                <w:kern w:val="0"/>
                <w:sz w:val="24"/>
              </w:rPr>
            </w:pPr>
            <w:r>
              <w:rPr>
                <w:rFonts w:hint="eastAsia" w:ascii="仿宋" w:hAnsi="仿宋" w:eastAsia="仿宋"/>
                <w:color w:val="000000"/>
                <w:kern w:val="0"/>
                <w:sz w:val="24"/>
                <w:szCs w:val="24"/>
              </w:rPr>
              <w:t>（20分）</w:t>
            </w: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lang w:eastAsia="zh-CN"/>
              </w:rPr>
              <w:t>紧密围绕立德树人根本任务。</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rPr>
              <w:t>2</w:t>
            </w:r>
          </w:p>
        </w:tc>
      </w:tr>
      <w:tr>
        <w:tblPrEx>
          <w:tblCellMar>
            <w:top w:w="0" w:type="dxa"/>
            <w:left w:w="108" w:type="dxa"/>
            <w:bottom w:w="0" w:type="dxa"/>
            <w:right w:w="108" w:type="dxa"/>
          </w:tblCellMar>
        </w:tblPrEx>
        <w:trPr>
          <w:trHeight w:val="397" w:hRule="atLeast"/>
        </w:trPr>
        <w:tc>
          <w:tcPr>
            <w:tcW w:w="1100" w:type="dxa"/>
            <w:vMerge w:val="continue"/>
            <w:tcBorders>
              <w:left w:val="single" w:color="000000" w:sz="4" w:space="0"/>
              <w:right w:val="single" w:color="000000" w:sz="4" w:space="0"/>
            </w:tcBorders>
            <w:vAlign w:val="center"/>
          </w:tcPr>
          <w:p>
            <w:pPr>
              <w:spacing w:line="300" w:lineRule="exact"/>
              <w:jc w:val="center"/>
              <w:rPr>
                <w:rFonts w:hint="eastAsia" w:ascii="仿宋" w:hAnsi="仿宋" w:eastAsia="仿宋"/>
                <w:b/>
                <w:color w:val="000000"/>
                <w:kern w:val="0"/>
                <w:sz w:val="24"/>
              </w:rPr>
            </w:pP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rPr>
              <w:t>符合教学大纲，内容充实，反映学科前沿。</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rPr>
              <w:t>4</w:t>
            </w:r>
          </w:p>
        </w:tc>
      </w:tr>
      <w:tr>
        <w:tblPrEx>
          <w:tblCellMar>
            <w:top w:w="0" w:type="dxa"/>
            <w:left w:w="108" w:type="dxa"/>
            <w:bottom w:w="0" w:type="dxa"/>
            <w:right w:w="108" w:type="dxa"/>
          </w:tblCellMar>
        </w:tblPrEx>
        <w:trPr>
          <w:trHeight w:val="397" w:hRule="atLeast"/>
        </w:trPr>
        <w:tc>
          <w:tcPr>
            <w:tcW w:w="1100" w:type="dxa"/>
            <w:vMerge w:val="continue"/>
            <w:tcBorders>
              <w:left w:val="single" w:color="000000" w:sz="4" w:space="0"/>
              <w:right w:val="single" w:color="000000" w:sz="4" w:space="0"/>
            </w:tcBorders>
            <w:vAlign w:val="center"/>
          </w:tcPr>
          <w:p>
            <w:pPr>
              <w:spacing w:line="300" w:lineRule="exact"/>
              <w:jc w:val="center"/>
              <w:rPr>
                <w:rFonts w:hint="eastAsia" w:ascii="仿宋" w:hAnsi="仿宋" w:eastAsia="仿宋"/>
                <w:b/>
                <w:color w:val="000000"/>
                <w:kern w:val="0"/>
                <w:sz w:val="24"/>
              </w:rPr>
            </w:pP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rPr>
              <w:t>教学目标明确、思路清晰。</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rPr>
              <w:t>4</w:t>
            </w:r>
          </w:p>
        </w:tc>
      </w:tr>
      <w:tr>
        <w:tblPrEx>
          <w:tblCellMar>
            <w:top w:w="0" w:type="dxa"/>
            <w:left w:w="108" w:type="dxa"/>
            <w:bottom w:w="0" w:type="dxa"/>
            <w:right w:w="108" w:type="dxa"/>
          </w:tblCellMar>
        </w:tblPrEx>
        <w:trPr>
          <w:trHeight w:val="397" w:hRule="atLeast"/>
        </w:trPr>
        <w:tc>
          <w:tcPr>
            <w:tcW w:w="1100" w:type="dxa"/>
            <w:vMerge w:val="continue"/>
            <w:tcBorders>
              <w:left w:val="single" w:color="000000" w:sz="4" w:space="0"/>
              <w:right w:val="single" w:color="000000" w:sz="4" w:space="0"/>
            </w:tcBorders>
            <w:vAlign w:val="center"/>
          </w:tcPr>
          <w:p>
            <w:pPr>
              <w:spacing w:line="300" w:lineRule="exact"/>
              <w:jc w:val="center"/>
              <w:rPr>
                <w:rFonts w:hint="eastAsia" w:ascii="仿宋" w:hAnsi="仿宋" w:eastAsia="仿宋"/>
                <w:b/>
                <w:color w:val="000000"/>
                <w:kern w:val="0"/>
                <w:sz w:val="24"/>
              </w:rPr>
            </w:pP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rPr>
              <w:t>准确把握课程的重点和难点，针对性强。</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lang w:val="en-US" w:eastAsia="zh-CN"/>
              </w:rPr>
              <w:t>4</w:t>
            </w:r>
          </w:p>
        </w:tc>
      </w:tr>
      <w:tr>
        <w:tblPrEx>
          <w:tblCellMar>
            <w:top w:w="0" w:type="dxa"/>
            <w:left w:w="108" w:type="dxa"/>
            <w:bottom w:w="0" w:type="dxa"/>
            <w:right w:w="108" w:type="dxa"/>
          </w:tblCellMar>
        </w:tblPrEx>
        <w:trPr>
          <w:trHeight w:val="397" w:hRule="atLeast"/>
        </w:trPr>
        <w:tc>
          <w:tcPr>
            <w:tcW w:w="1100" w:type="dxa"/>
            <w:vMerge w:val="continue"/>
            <w:tcBorders>
              <w:left w:val="single" w:color="000000" w:sz="4" w:space="0"/>
              <w:right w:val="single" w:color="000000" w:sz="4" w:space="0"/>
            </w:tcBorders>
            <w:vAlign w:val="center"/>
          </w:tcPr>
          <w:p>
            <w:pPr>
              <w:spacing w:line="300" w:lineRule="exact"/>
              <w:jc w:val="center"/>
              <w:rPr>
                <w:rFonts w:hint="eastAsia" w:ascii="仿宋" w:hAnsi="仿宋" w:eastAsia="仿宋"/>
                <w:b/>
                <w:color w:val="000000"/>
                <w:kern w:val="0"/>
                <w:sz w:val="24"/>
              </w:rPr>
            </w:pP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rPr>
              <w:t>教学进程组织合理，方法手段运用恰当有效。</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lang w:val="en-US" w:eastAsia="zh-CN"/>
              </w:rPr>
              <w:t>4</w:t>
            </w:r>
          </w:p>
        </w:tc>
      </w:tr>
      <w:tr>
        <w:tblPrEx>
          <w:tblCellMar>
            <w:top w:w="0" w:type="dxa"/>
            <w:left w:w="108" w:type="dxa"/>
            <w:bottom w:w="0" w:type="dxa"/>
            <w:right w:w="108" w:type="dxa"/>
          </w:tblCellMar>
        </w:tblPrEx>
        <w:trPr>
          <w:trHeight w:val="397" w:hRule="atLeast"/>
        </w:trPr>
        <w:tc>
          <w:tcPr>
            <w:tcW w:w="1100"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hint="eastAsia" w:ascii="仿宋" w:hAnsi="仿宋" w:eastAsia="仿宋"/>
                <w:b/>
                <w:color w:val="000000"/>
                <w:kern w:val="0"/>
                <w:sz w:val="24"/>
              </w:rPr>
            </w:pPr>
          </w:p>
        </w:tc>
        <w:tc>
          <w:tcPr>
            <w:tcW w:w="7700" w:type="dxa"/>
            <w:gridSpan w:val="2"/>
            <w:tcBorders>
              <w:top w:val="single" w:color="000000" w:sz="4" w:space="0"/>
              <w:left w:val="nil"/>
              <w:bottom w:val="single" w:color="000000" w:sz="4" w:space="0"/>
              <w:right w:val="single" w:color="000000" w:sz="4" w:space="0"/>
            </w:tcBorders>
            <w:vAlign w:val="center"/>
          </w:tcPr>
          <w:p>
            <w:pPr>
              <w:spacing w:line="300" w:lineRule="exact"/>
              <w:jc w:val="left"/>
              <w:rPr>
                <w:rFonts w:hint="eastAsia" w:ascii="仿宋" w:hAnsi="仿宋" w:eastAsia="仿宋"/>
                <w:b w:val="0"/>
                <w:color w:val="000000"/>
                <w:kern w:val="0"/>
                <w:sz w:val="24"/>
              </w:rPr>
            </w:pPr>
            <w:r>
              <w:rPr>
                <w:rFonts w:hint="eastAsia" w:ascii="仿宋" w:hAnsi="仿宋" w:eastAsia="仿宋"/>
                <w:color w:val="000000"/>
                <w:kern w:val="0"/>
                <w:sz w:val="24"/>
                <w:szCs w:val="24"/>
              </w:rPr>
              <w:t>文字表达准确、简洁，阐述清楚。</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b w:val="0"/>
                <w:color w:val="000000"/>
                <w:kern w:val="0"/>
                <w:sz w:val="24"/>
              </w:rPr>
            </w:pPr>
            <w:r>
              <w:rPr>
                <w:rFonts w:hint="eastAsia" w:ascii="仿宋" w:hAnsi="仿宋" w:eastAsia="仿宋"/>
                <w:color w:val="000000"/>
                <w:kern w:val="0"/>
                <w:sz w:val="24"/>
                <w:szCs w:val="24"/>
              </w:rPr>
              <w:t>2</w:t>
            </w:r>
          </w:p>
        </w:tc>
      </w:tr>
      <w:tr>
        <w:tblPrEx>
          <w:tblCellMar>
            <w:top w:w="0" w:type="dxa"/>
            <w:left w:w="108" w:type="dxa"/>
            <w:bottom w:w="0" w:type="dxa"/>
            <w:right w:w="108" w:type="dxa"/>
          </w:tblCellMar>
        </w:tblPrEx>
        <w:trPr>
          <w:trHeight w:val="397" w:hRule="atLeast"/>
        </w:trPr>
        <w:tc>
          <w:tcPr>
            <w:tcW w:w="1100"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课堂</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(75分)</w:t>
            </w:r>
          </w:p>
        </w:tc>
        <w:tc>
          <w:tcPr>
            <w:tcW w:w="1133" w:type="dxa"/>
            <w:vMerge w:val="restart"/>
            <w:tcBorders>
              <w:top w:val="nil"/>
              <w:left w:val="nil"/>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内容</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(30分)</w:t>
            </w: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贯彻立德树人的具体要求，突出课堂德育</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6</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left w:val="nil"/>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s="Times New Roman"/>
                <w:color w:val="000000"/>
                <w:kern w:val="0"/>
                <w:sz w:val="24"/>
                <w:szCs w:val="24"/>
                <w:lang w:val="en-US" w:eastAsia="zh-CN" w:bidi="ar-SA"/>
              </w:rPr>
            </w:pPr>
            <w:r>
              <w:rPr>
                <w:rFonts w:hint="eastAsia" w:ascii="仿宋" w:hAnsi="仿宋" w:eastAsia="仿宋"/>
                <w:color w:val="000000"/>
                <w:kern w:val="0"/>
                <w:sz w:val="24"/>
              </w:rPr>
              <w:t>理论联系实际，符合学生的特点</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lang w:val="en-US" w:eastAsia="zh-CN"/>
              </w:rPr>
              <w:t>6</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left w:val="nil"/>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s="Times New Roman"/>
                <w:color w:val="000000"/>
                <w:kern w:val="0"/>
                <w:sz w:val="24"/>
                <w:szCs w:val="24"/>
                <w:lang w:val="en-US" w:eastAsia="zh-CN" w:bidi="ar-SA"/>
              </w:rPr>
            </w:pPr>
            <w:r>
              <w:rPr>
                <w:rFonts w:hint="eastAsia" w:ascii="仿宋" w:hAnsi="仿宋" w:eastAsia="仿宋"/>
                <w:color w:val="000000"/>
                <w:kern w:val="0"/>
                <w:sz w:val="24"/>
              </w:rPr>
              <w:t>注重学术性，内容充实，渗透专业思想，为教学目标服务</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lang w:val="en-US" w:eastAsia="zh-CN"/>
              </w:rPr>
              <w:t>6</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left w:val="nil"/>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s="Times New Roman"/>
                <w:color w:val="000000"/>
                <w:kern w:val="0"/>
                <w:sz w:val="24"/>
                <w:szCs w:val="24"/>
                <w:lang w:val="en-US" w:eastAsia="zh-CN" w:bidi="ar-SA"/>
              </w:rPr>
            </w:pPr>
            <w:r>
              <w:rPr>
                <w:rFonts w:hint="eastAsia" w:ascii="仿宋" w:hAnsi="仿宋" w:eastAsia="仿宋"/>
                <w:color w:val="000000"/>
                <w:kern w:val="0"/>
                <w:sz w:val="24"/>
              </w:rPr>
              <w:t>反映或联系学科发展新思想、新概念、新成果</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s="Times New Roman"/>
                <w:color w:val="000000"/>
                <w:kern w:val="0"/>
                <w:sz w:val="24"/>
                <w:szCs w:val="24"/>
                <w:lang w:val="en-US" w:eastAsia="zh-CN" w:bidi="ar-SA"/>
              </w:rPr>
            </w:pPr>
            <w:r>
              <w:rPr>
                <w:rFonts w:hint="eastAsia" w:ascii="仿宋" w:hAnsi="仿宋" w:eastAsia="仿宋"/>
                <w:color w:val="000000"/>
                <w:kern w:val="0"/>
                <w:sz w:val="24"/>
              </w:rPr>
              <w:t>3</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hint="eastAsia" w:ascii="仿宋" w:hAnsi="仿宋" w:eastAsia="仿宋" w:cs="Times New Roman"/>
                <w:color w:val="000000"/>
                <w:spacing w:val="-16"/>
                <w:kern w:val="0"/>
                <w:sz w:val="24"/>
                <w:szCs w:val="24"/>
                <w:lang w:val="en-US" w:eastAsia="zh-CN" w:bidi="ar-SA"/>
              </w:rPr>
            </w:pPr>
            <w:r>
              <w:rPr>
                <w:rFonts w:hint="eastAsia" w:ascii="仿宋" w:hAnsi="仿宋" w:eastAsia="仿宋"/>
                <w:color w:val="000000"/>
                <w:spacing w:val="-16"/>
                <w:kern w:val="0"/>
                <w:sz w:val="24"/>
              </w:rPr>
              <w:t>重点突出，条理清楚，内容承前启后，循序渐进</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color w:val="000000"/>
                <w:kern w:val="0"/>
                <w:sz w:val="24"/>
                <w:szCs w:val="24"/>
                <w:lang w:val="en-US" w:eastAsia="zh-CN" w:bidi="ar-SA"/>
              </w:rPr>
              <w:t>9</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restart"/>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组织</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(30分)</w:t>
            </w: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教学过程安排合理，方法灵活、恰当，教学设计体现完整</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启发性强，能有效调动学生思维和学习积极性</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教学时间安排合理，课堂应变能力强</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熟练、有效地运用多媒体等现代教学手段</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4</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spacing w:val="-16"/>
                <w:kern w:val="0"/>
                <w:sz w:val="24"/>
              </w:rPr>
            </w:pPr>
            <w:r>
              <w:rPr>
                <w:rFonts w:hint="eastAsia" w:ascii="仿宋" w:hAnsi="仿宋" w:eastAsia="仿宋"/>
                <w:color w:val="000000"/>
                <w:spacing w:val="-16"/>
                <w:kern w:val="0"/>
                <w:sz w:val="24"/>
              </w:rPr>
              <w:t>板书设计与教学内容紧密联系、结构合理，板书与多媒体相配合，简洁、工整、美观、大小适当</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color w:val="000000"/>
                <w:kern w:val="0"/>
                <w:sz w:val="24"/>
              </w:rPr>
            </w:pPr>
            <w:r>
              <w:rPr>
                <w:rFonts w:hint="eastAsia" w:ascii="仿宋" w:hAnsi="仿宋" w:eastAsia="仿宋"/>
                <w:color w:val="000000"/>
                <w:kern w:val="0"/>
                <w:sz w:val="24"/>
              </w:rPr>
              <w:t>3</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restart"/>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语言</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教态</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(10分)</w:t>
            </w: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w w:val="95"/>
                <w:kern w:val="0"/>
                <w:sz w:val="24"/>
              </w:rPr>
              <w:t>普通话讲课，语言清晰、流畅、准确、生动，语速节奏恰当</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肢体语言运用合理、恰当，教态自然大方</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3</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vMerge w:val="continue"/>
            <w:tcBorders>
              <w:top w:val="nil"/>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6567"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教态仪表自然得体，精神饱满，亲和力强</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2</w:t>
            </w:r>
          </w:p>
        </w:tc>
      </w:tr>
      <w:tr>
        <w:tblPrEx>
          <w:tblCellMar>
            <w:top w:w="0" w:type="dxa"/>
            <w:left w:w="108" w:type="dxa"/>
            <w:bottom w:w="0" w:type="dxa"/>
            <w:right w:w="108" w:type="dxa"/>
          </w:tblCellMar>
        </w:tblPrEx>
        <w:trPr>
          <w:trHeight w:val="397" w:hRule="atLeast"/>
        </w:trPr>
        <w:tc>
          <w:tcPr>
            <w:tcW w:w="1100"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p>
        </w:tc>
        <w:tc>
          <w:tcPr>
            <w:tcW w:w="1133" w:type="dxa"/>
            <w:tcBorders>
              <w:top w:val="single" w:color="000000" w:sz="4" w:space="0"/>
              <w:left w:val="nil"/>
              <w:bottom w:val="single" w:color="000000" w:sz="4" w:space="0"/>
              <w:right w:val="nil"/>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教学</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特色</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(5分)</w:t>
            </w:r>
          </w:p>
        </w:tc>
        <w:tc>
          <w:tcPr>
            <w:tcW w:w="6567"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color w:val="000000"/>
                <w:spacing w:val="-16"/>
                <w:kern w:val="0"/>
                <w:sz w:val="24"/>
              </w:rPr>
            </w:pPr>
            <w:r>
              <w:rPr>
                <w:rFonts w:hint="eastAsia" w:ascii="仿宋" w:hAnsi="仿宋" w:eastAsia="仿宋"/>
                <w:color w:val="000000"/>
                <w:spacing w:val="-16"/>
                <w:kern w:val="0"/>
                <w:sz w:val="24"/>
              </w:rPr>
              <w:t>教学理念先进、风格突出、感染力强、教学效果好</w:t>
            </w:r>
          </w:p>
        </w:tc>
        <w:tc>
          <w:tcPr>
            <w:tcW w:w="966"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olor w:val="000000"/>
                <w:kern w:val="0"/>
                <w:sz w:val="24"/>
              </w:rPr>
            </w:pPr>
            <w:r>
              <w:rPr>
                <w:rFonts w:hint="eastAsia" w:ascii="仿宋" w:hAnsi="仿宋" w:eastAsia="仿宋"/>
                <w:color w:val="000000"/>
                <w:kern w:val="0"/>
                <w:sz w:val="24"/>
              </w:rPr>
              <w:t>5</w:t>
            </w:r>
          </w:p>
        </w:tc>
      </w:tr>
      <w:tr>
        <w:tblPrEx>
          <w:tblCellMar>
            <w:top w:w="0" w:type="dxa"/>
            <w:left w:w="108" w:type="dxa"/>
            <w:bottom w:w="0" w:type="dxa"/>
            <w:right w:w="108" w:type="dxa"/>
          </w:tblCellMar>
        </w:tblPrEx>
        <w:trPr>
          <w:trHeight w:val="397" w:hRule="atLeast"/>
        </w:trPr>
        <w:tc>
          <w:tcPr>
            <w:tcW w:w="110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教学</w:t>
            </w:r>
          </w:p>
          <w:p>
            <w:pPr>
              <w:widowControl/>
              <w:spacing w:line="30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反思</w:t>
            </w:r>
          </w:p>
          <w:p>
            <w:pPr>
              <w:spacing w:line="300" w:lineRule="exact"/>
              <w:jc w:val="center"/>
              <w:rPr>
                <w:rFonts w:ascii="仿宋" w:hAnsi="仿宋" w:eastAsia="仿宋"/>
                <w:color w:val="000000"/>
                <w:kern w:val="0"/>
                <w:sz w:val="24"/>
              </w:rPr>
            </w:pPr>
            <w:r>
              <w:rPr>
                <w:rFonts w:hint="eastAsia" w:ascii="仿宋" w:hAnsi="仿宋" w:eastAsia="仿宋"/>
                <w:color w:val="000000"/>
                <w:kern w:val="0"/>
                <w:sz w:val="24"/>
                <w:szCs w:val="24"/>
              </w:rPr>
              <w:t>(5分)</w:t>
            </w:r>
          </w:p>
        </w:tc>
        <w:tc>
          <w:tcPr>
            <w:tcW w:w="7700"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left"/>
              <w:rPr>
                <w:rFonts w:hint="eastAsia" w:ascii="仿宋" w:hAnsi="仿宋" w:eastAsia="仿宋" w:cs="Times New Roman"/>
                <w:color w:val="000000"/>
                <w:kern w:val="0"/>
                <w:sz w:val="24"/>
                <w:szCs w:val="24"/>
                <w:lang w:val="en-US" w:eastAsia="zh-CN" w:bidi="ar-SA"/>
              </w:rPr>
            </w:pPr>
            <w:r>
              <w:rPr>
                <w:rFonts w:hint="eastAsia" w:ascii="仿宋" w:hAnsi="仿宋" w:eastAsia="仿宋"/>
                <w:color w:val="000000"/>
                <w:kern w:val="0"/>
                <w:sz w:val="24"/>
                <w:szCs w:val="24"/>
              </w:rPr>
              <w:t>从教学理念、教学方法、教学过程三方面着手，做到联系实际、思路清晰、观点明确、文理通顺，有感而发。</w:t>
            </w:r>
          </w:p>
        </w:tc>
        <w:tc>
          <w:tcPr>
            <w:tcW w:w="966"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hint="eastAsia" w:ascii="仿宋" w:hAnsi="仿宋" w:eastAsia="仿宋" w:cs="Times New Roman"/>
                <w:color w:val="000000"/>
                <w:kern w:val="0"/>
                <w:sz w:val="28"/>
                <w:szCs w:val="28"/>
                <w:lang w:val="en-US" w:eastAsia="zh-CN" w:bidi="ar-SA"/>
              </w:rPr>
            </w:pPr>
            <w:r>
              <w:rPr>
                <w:rFonts w:hint="eastAsia" w:ascii="仿宋" w:hAnsi="仿宋" w:eastAsia="仿宋"/>
                <w:color w:val="000000"/>
                <w:kern w:val="0"/>
                <w:sz w:val="28"/>
                <w:szCs w:val="28"/>
              </w:rPr>
              <w:t>5</w:t>
            </w:r>
          </w:p>
        </w:tc>
      </w:tr>
    </w:tbl>
    <w:p>
      <w:pPr>
        <w:widowControl/>
        <w:spacing w:line="400" w:lineRule="atLeast"/>
        <w:ind w:firstLine="0" w:firstLineChars="0"/>
        <w:rPr>
          <w:rFonts w:ascii="仿宋" w:hAnsi="仿宋" w:eastAsia="仿宋"/>
          <w:color w:val="000000"/>
          <w:kern w:val="0"/>
          <w:sz w:val="24"/>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ascii="楷体_GB2312" w:hAnsi="宋体" w:eastAsia="楷体_GB2312" w:cs="宋体"/>
          <w:bCs/>
          <w:color w:val="000000"/>
          <w:kern w:val="0"/>
          <w:sz w:val="28"/>
          <w:szCs w:val="28"/>
        </w:rPr>
      </w:pPr>
    </w:p>
    <w:p>
      <w:pPr>
        <w:widowControl/>
        <w:jc w:val="left"/>
        <w:rPr>
          <w:rFonts w:hint="eastAsia" w:ascii="楷体_GB2312" w:hAnsi="宋体" w:eastAsia="楷体_GB2312" w:cs="宋体"/>
          <w:bCs/>
          <w:color w:val="000000"/>
          <w:kern w:val="0"/>
          <w:sz w:val="28"/>
          <w:szCs w:val="28"/>
          <w:lang w:eastAsia="zh-CN"/>
        </w:rPr>
      </w:pPr>
    </w:p>
    <w:p>
      <w:pPr>
        <w:widowControl/>
        <w:jc w:val="left"/>
        <w:rPr>
          <w:rFonts w:hint="eastAsia" w:ascii="楷体_GB2312" w:hAnsi="宋体" w:eastAsia="楷体_GB2312" w:cs="宋体"/>
          <w:bCs/>
          <w:color w:val="000000"/>
          <w:kern w:val="0"/>
          <w:sz w:val="28"/>
          <w:szCs w:val="28"/>
          <w:lang w:eastAsia="zh-CN"/>
        </w:rPr>
      </w:pPr>
    </w:p>
    <w:p>
      <w:pPr>
        <w:widowControl/>
        <w:jc w:val="left"/>
        <w:rPr>
          <w:rFonts w:ascii="楷体_GB2312" w:hAnsi="宋体" w:eastAsia="楷体_GB2312" w:cs="宋体"/>
          <w:bCs/>
          <w:color w:val="000000"/>
          <w:kern w:val="0"/>
          <w:sz w:val="28"/>
          <w:szCs w:val="28"/>
        </w:rPr>
      </w:pPr>
    </w:p>
    <w:p>
      <w:pPr>
        <w:adjustRightInd w:val="0"/>
        <w:snapToGrid w:val="0"/>
        <w:spacing w:before="156" w:beforeLines="50" w:line="320" w:lineRule="exact"/>
        <w:rPr>
          <w:rFonts w:ascii="黑体" w:eastAsia="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213360</wp:posOffset>
                </wp:positionV>
                <wp:extent cx="5612130" cy="3810"/>
                <wp:effectExtent l="0" t="0" r="0" b="0"/>
                <wp:wrapNone/>
                <wp:docPr id="1" name="直接连接符 1"/>
                <wp:cNvGraphicFramePr/>
                <a:graphic xmlns:a="http://schemas.openxmlformats.org/drawingml/2006/main">
                  <a:graphicData uri="http://schemas.microsoft.com/office/word/2010/wordprocessingShape">
                    <wps:wsp>
                      <wps:cNvCnPr/>
                      <wps:spPr>
                        <a:xfrm>
                          <a:off x="1151255" y="8319135"/>
                          <a:ext cx="561213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5pt;margin-top:16.8pt;height:0.3pt;width:441.9pt;z-index:251659264;mso-width-relative:page;mso-height-relative:page;" filled="f" stroked="t" coordsize="21600,21600" o:gfxdata="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m+H61wAAAAgBAAAPAAAAAAAAAAEAIAAAACIAAABkcnMvZG93&#10;bnJldi54bWxQSwECFAAUAAAACACHTuJAmiiWgwECAADiAwAADgAAAAAAAAABACAAAAAmAQAAZHJz&#10;L2Uyb0RvYy54bWxQSwUGAAAAAAYABgBZAQAAmQUAAAAA&#10;">
                <v:fill on="f" focussize="0,0"/>
                <v:stroke color="#000000 [3200]" joinstyle="round"/>
                <v:imagedata o:title=""/>
                <o:lock v:ext="edit" aspectratio="f"/>
              </v:line>
            </w:pict>
          </mc:Fallback>
        </mc:AlternateContent>
      </w:r>
    </w:p>
    <w:p>
      <w:pPr>
        <w:adjustRightInd w:val="0"/>
        <w:snapToGrid w:val="0"/>
        <w:spacing w:line="320" w:lineRule="exact"/>
        <w:ind w:right="210" w:rightChars="100"/>
        <w:rPr>
          <w:rFonts w:ascii="仿宋" w:hAnsi="仿宋" w:eastAsia="仿宋" w:cs="仿宋"/>
          <w:sz w:val="32"/>
          <w:szCs w:val="32"/>
        </w:rPr>
      </w:pPr>
      <w:r>
        <w:rPr>
          <w:rFonts w:hint="eastAsia" w:ascii="仿宋" w:hAnsi="仿宋" w:eastAsia="仿宋"/>
          <w:sz w:val="28"/>
          <w:szCs w:val="28"/>
        </w:rPr>
        <w:t>抄送：中国教科文卫体工会、浙江省总工会。</w:t>
      </w:r>
    </w:p>
    <w:p>
      <w:pPr>
        <w:adjustRightInd w:val="0"/>
        <w:snapToGrid w:val="0"/>
        <w:spacing w:line="320" w:lineRule="exact"/>
        <w:rPr>
          <w:rFonts w:ascii="黑体" w:eastAsia="黑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100330</wp:posOffset>
                </wp:positionV>
                <wp:extent cx="5593080" cy="381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308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pt;margin-top:7.9pt;height:0.3pt;width:440.4pt;z-index:251660288;mso-width-relative:page;mso-height-relative:page;" filled="f" stroked="t" coordsize="21600,21600" o:gfxdata="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cPrvXAAAACAEAAA8AAAAAAAAAAQAgAAAAIgAAAGRycy9kb3ducmV2LnhtbFBLAQIU&#10;ABQAAAAIAIdO4kDdmGXY9AEAANYDAAAOAAAAAAAAAAEAIAAAACYBAABkcnMvZTJvRG9jLnhtbFBL&#10;BQYAAAAABgAGAFkBAACMBQAAAAA=&#10;">
                <v:fill on="f" focussize="0,0"/>
                <v:stroke color="#000000 [3200]" joinstyle="round"/>
                <v:imagedata o:title=""/>
                <o:lock v:ext="edit" aspectratio="f"/>
              </v:line>
            </w:pict>
          </mc:Fallback>
        </mc:AlternateContent>
      </w:r>
    </w:p>
    <w:p>
      <w:pPr>
        <w:adjustRightInd w:val="0"/>
        <w:snapToGrid w:val="0"/>
        <w:spacing w:line="320" w:lineRule="exact"/>
        <w:rPr>
          <w:rFonts w:ascii="仿宋" w:hAnsi="仿宋" w:eastAsia="仿宋"/>
          <w:sz w:val="28"/>
          <w:szCs w:val="28"/>
        </w:rPr>
      </w:pPr>
      <w:r>
        <w:rPr>
          <w:rFonts w:hint="eastAsia" w:ascii="仿宋" w:hAnsi="仿宋" w:eastAsia="仿宋"/>
          <w:sz w:val="28"/>
          <w:szCs w:val="28"/>
        </w:rPr>
        <w:t xml:space="preserve">浙江省教育工会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w:t>
      </w:r>
      <w:r>
        <w:rPr>
          <w:rFonts w:hint="default" w:ascii="仿宋" w:hAnsi="仿宋" w:eastAsia="仿宋"/>
          <w:color w:val="auto"/>
          <w:sz w:val="28"/>
          <w:szCs w:val="28"/>
          <w:lang w:val="en" w:eastAsia="zh-CN"/>
        </w:rPr>
        <w:t>8</w:t>
      </w:r>
      <w:r>
        <w:rPr>
          <w:rFonts w:hint="eastAsia" w:ascii="仿宋" w:hAnsi="仿宋" w:eastAsia="仿宋"/>
          <w:color w:val="auto"/>
          <w:sz w:val="28"/>
          <w:szCs w:val="28"/>
        </w:rPr>
        <w:t>日</w:t>
      </w:r>
      <w:r>
        <w:rPr>
          <w:rFonts w:hint="eastAsia" w:ascii="仿宋" w:hAnsi="仿宋" w:eastAsia="仿宋"/>
          <w:sz w:val="28"/>
          <w:szCs w:val="28"/>
        </w:rPr>
        <w:t>印发</w:t>
      </w:r>
    </w:p>
    <w:p>
      <w:pPr>
        <w:adjustRightInd w:val="0"/>
        <w:snapToGrid w:val="0"/>
        <w:spacing w:line="320" w:lineRule="exact"/>
        <w:rPr>
          <w:color w:val="000000"/>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84455</wp:posOffset>
                </wp:positionV>
                <wp:extent cx="5612130" cy="381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213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pt;margin-top:6.65pt;height:0.3pt;width:441.9pt;z-index:251661312;mso-width-relative:page;mso-height-relative:page;" filled="f" stroked="t" coordsize="21600,21600" o:gfxdata="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O7DtYAAAAIAQAADwAAAAAAAAABACAAAAAiAAAAZHJzL2Rvd25yZXYueG1sUEsBAhQA&#10;FAAAAAgAh07iQPs9dqH0AQAA1gMAAA4AAAAAAAAAAQAgAAAAJQEAAGRycy9lMm9Eb2MueG1sUEsF&#10;BgAAAAAGAAYAWQEAAIsFAAAAAA==&#10;">
                <v:fill on="f" focussize="0,0"/>
                <v:stroke color="#000000 [3200]" joinstyle="round"/>
                <v:imagedata o:title=""/>
                <o:lock v:ext="edit" aspectratio="f"/>
              </v:line>
            </w:pict>
          </mc:Fallback>
        </mc:AlternateContent>
      </w:r>
    </w:p>
    <w:sectPr>
      <w:pgSz w:w="11906" w:h="16838"/>
      <w:pgMar w:top="1984" w:right="1474" w:bottom="1984" w:left="1587" w:header="0"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auto"/>
    <w:pitch w:val="default"/>
    <w:sig w:usb0="00000000" w:usb1="00000000" w:usb2="00000030" w:usb3="00000000" w:csb0="4008009F" w:csb1="DFD70000"/>
  </w:font>
  <w:font w:name="文鼎大标宋简">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5132070</wp:posOffset>
              </wp:positionH>
              <wp:positionV relativeFrom="paragraph">
                <wp:posOffset>-115570</wp:posOffset>
              </wp:positionV>
              <wp:extent cx="520065" cy="252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0065"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Batang" w:hAnsi="Batang" w:eastAsia="Batang" w:cs="Batang"/>
                              <w:sz w:val="24"/>
                              <w:szCs w:val="24"/>
                            </w:rPr>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 PAGE  \* MERGEFORMAT </w:instrText>
                          </w:r>
                          <w:r>
                            <w:rPr>
                              <w:rFonts w:hint="eastAsia" w:ascii="Batang" w:hAnsi="Batang" w:eastAsia="Batang" w:cs="Batang"/>
                              <w:sz w:val="24"/>
                              <w:szCs w:val="24"/>
                            </w:rPr>
                            <w:fldChar w:fldCharType="separate"/>
                          </w:r>
                          <w:r>
                            <w:rPr>
                              <w:rFonts w:ascii="Batang" w:hAnsi="Batang" w:eastAsia="Batang" w:cs="Batang"/>
                              <w:sz w:val="24"/>
                              <w:szCs w:val="24"/>
                            </w:rPr>
                            <w:t>- 1 -</w:t>
                          </w:r>
                          <w:r>
                            <w:rPr>
                              <w:rFonts w:hint="eastAsia" w:ascii="Batang" w:hAnsi="Batang" w:eastAsia="Batang" w:cs="Batang"/>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4.1pt;margin-top:-9.1pt;height:19.85pt;width:40.95pt;mso-position-horizontal-relative:margin;z-index:251659264;mso-width-relative:page;mso-height-relative:page;" filled="f" stroked="f" coordsize="21600,21600" o:gfxdata="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N359gAAAAKAQAADwAAAAAAAAABACAAAAAiAAAAZHJzL2Rvd25yZXYueG1sUEsB&#10;AhQAFAAAAAgAh07iQMfy0dkuAgAAVQQAAA4AAAAAAAAAAQAgAAAAJwEAAGRycy9lMm9Eb2MueG1s&#10;UEsFBgAAAAAGAAYAWQEAAMcFAAAAAA==&#10;">
              <v:fill on="f" focussize="0,0"/>
              <v:stroke on="f" weight="0.5pt"/>
              <v:imagedata o:title=""/>
              <o:lock v:ext="edit" aspectratio="f"/>
              <v:textbox inset="0mm,0mm,0mm,0mm">
                <w:txbxContent>
                  <w:p>
                    <w:pPr>
                      <w:pStyle w:val="4"/>
                      <w:rPr>
                        <w:rFonts w:ascii="Batang" w:hAnsi="Batang" w:eastAsia="Batang" w:cs="Batang"/>
                        <w:sz w:val="24"/>
                        <w:szCs w:val="24"/>
                      </w:rPr>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 PAGE  \* MERGEFORMAT </w:instrText>
                    </w:r>
                    <w:r>
                      <w:rPr>
                        <w:rFonts w:hint="eastAsia" w:ascii="Batang" w:hAnsi="Batang" w:eastAsia="Batang" w:cs="Batang"/>
                        <w:sz w:val="24"/>
                        <w:szCs w:val="24"/>
                      </w:rPr>
                      <w:fldChar w:fldCharType="separate"/>
                    </w:r>
                    <w:r>
                      <w:rPr>
                        <w:rFonts w:ascii="Batang" w:hAnsi="Batang" w:eastAsia="Batang" w:cs="Batang"/>
                        <w:sz w:val="24"/>
                        <w:szCs w:val="24"/>
                      </w:rPr>
                      <w:t>- 1 -</w:t>
                    </w:r>
                    <w:r>
                      <w:rPr>
                        <w:rFonts w:hint="eastAsia" w:ascii="Batang" w:hAnsi="Batang" w:eastAsia="Batang" w:cs="Batang"/>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2B0E1"/>
    <w:multiLevelType w:val="singleLevel"/>
    <w:tmpl w:val="0932B0E1"/>
    <w:lvl w:ilvl="0" w:tentative="0">
      <w:start w:val="7"/>
      <w:numFmt w:val="decimal"/>
      <w:suff w:val="nothing"/>
      <w:lvlText w:val="（%1）"/>
      <w:lvlJc w:val="left"/>
      <w:pPr>
        <w:ind w:left="510" w:leftChars="0" w:firstLine="0" w:firstLineChars="0"/>
      </w:pPr>
    </w:lvl>
  </w:abstractNum>
  <w:abstractNum w:abstractNumId="1">
    <w:nsid w:val="5C80D322"/>
    <w:multiLevelType w:val="singleLevel"/>
    <w:tmpl w:val="5C80D322"/>
    <w:lvl w:ilvl="0" w:tentative="0">
      <w:start w:val="2"/>
      <w:numFmt w:val="chineseCounting"/>
      <w:suff w:val="nothing"/>
      <w:lvlText w:val="（%1）"/>
      <w:lvlJc w:val="left"/>
    </w:lvl>
  </w:abstractNum>
  <w:abstractNum w:abstractNumId="2">
    <w:nsid w:val="5C80E46F"/>
    <w:multiLevelType w:val="singleLevel"/>
    <w:tmpl w:val="5C80E46F"/>
    <w:lvl w:ilvl="0" w:tentative="0">
      <w:start w:val="1"/>
      <w:numFmt w:val="decimal"/>
      <w:suff w:val="nothing"/>
      <w:lvlText w:val="%1."/>
      <w:lvlJc w:val="left"/>
    </w:lvl>
  </w:abstractNum>
  <w:abstractNum w:abstractNumId="3">
    <w:nsid w:val="5C89C139"/>
    <w:multiLevelType w:val="singleLevel"/>
    <w:tmpl w:val="5C89C139"/>
    <w:lvl w:ilvl="0" w:tentative="0">
      <w:start w:val="4"/>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艳梅">
    <w15:presenceInfo w15:providerId="WPS Office" w15:userId="154974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TU0ZmM4YjIwZWFlMWE1OGZhMTU5ZDNkZThhM2EifQ=="/>
  </w:docVars>
  <w:rsids>
    <w:rsidRoot w:val="000C08E5"/>
    <w:rsid w:val="00000580"/>
    <w:rsid w:val="00000CB8"/>
    <w:rsid w:val="00002076"/>
    <w:rsid w:val="000024AD"/>
    <w:rsid w:val="000117E7"/>
    <w:rsid w:val="00012E6F"/>
    <w:rsid w:val="00025182"/>
    <w:rsid w:val="00026A34"/>
    <w:rsid w:val="00026E37"/>
    <w:rsid w:val="00037782"/>
    <w:rsid w:val="00040239"/>
    <w:rsid w:val="00045AE8"/>
    <w:rsid w:val="00051570"/>
    <w:rsid w:val="000527BB"/>
    <w:rsid w:val="00055976"/>
    <w:rsid w:val="0007419D"/>
    <w:rsid w:val="00075AB7"/>
    <w:rsid w:val="00075FA5"/>
    <w:rsid w:val="00082590"/>
    <w:rsid w:val="0008581A"/>
    <w:rsid w:val="000A2C0A"/>
    <w:rsid w:val="000B16A9"/>
    <w:rsid w:val="000B48D4"/>
    <w:rsid w:val="000C08E5"/>
    <w:rsid w:val="000C3849"/>
    <w:rsid w:val="000D24E8"/>
    <w:rsid w:val="000E25B1"/>
    <w:rsid w:val="000E5967"/>
    <w:rsid w:val="000E7193"/>
    <w:rsid w:val="000F2FCA"/>
    <w:rsid w:val="000F3C33"/>
    <w:rsid w:val="000F53A4"/>
    <w:rsid w:val="000F6C7D"/>
    <w:rsid w:val="0010056F"/>
    <w:rsid w:val="001017D8"/>
    <w:rsid w:val="00104E5F"/>
    <w:rsid w:val="00106D45"/>
    <w:rsid w:val="00110F4D"/>
    <w:rsid w:val="00123509"/>
    <w:rsid w:val="00133AF2"/>
    <w:rsid w:val="00134D4E"/>
    <w:rsid w:val="001376E1"/>
    <w:rsid w:val="00137C25"/>
    <w:rsid w:val="001424F7"/>
    <w:rsid w:val="00153CC7"/>
    <w:rsid w:val="00153CE7"/>
    <w:rsid w:val="00162BA9"/>
    <w:rsid w:val="00163689"/>
    <w:rsid w:val="001706B0"/>
    <w:rsid w:val="00171F6B"/>
    <w:rsid w:val="001755DA"/>
    <w:rsid w:val="00190F07"/>
    <w:rsid w:val="00191730"/>
    <w:rsid w:val="001940FA"/>
    <w:rsid w:val="00195F8C"/>
    <w:rsid w:val="001A5A7F"/>
    <w:rsid w:val="001A7DC6"/>
    <w:rsid w:val="001A7E35"/>
    <w:rsid w:val="001B4131"/>
    <w:rsid w:val="001B62DC"/>
    <w:rsid w:val="001B70EC"/>
    <w:rsid w:val="001D12B2"/>
    <w:rsid w:val="001D6D32"/>
    <w:rsid w:val="001E15B5"/>
    <w:rsid w:val="001E6439"/>
    <w:rsid w:val="001E71CF"/>
    <w:rsid w:val="00202053"/>
    <w:rsid w:val="002202F8"/>
    <w:rsid w:val="0022700C"/>
    <w:rsid w:val="00234A97"/>
    <w:rsid w:val="00242C7A"/>
    <w:rsid w:val="002441D3"/>
    <w:rsid w:val="002452DF"/>
    <w:rsid w:val="0025285B"/>
    <w:rsid w:val="002541F2"/>
    <w:rsid w:val="00262767"/>
    <w:rsid w:val="00263994"/>
    <w:rsid w:val="0026446D"/>
    <w:rsid w:val="0026717E"/>
    <w:rsid w:val="002754CA"/>
    <w:rsid w:val="0028593F"/>
    <w:rsid w:val="00295F5B"/>
    <w:rsid w:val="002A4B76"/>
    <w:rsid w:val="002B39D9"/>
    <w:rsid w:val="002C7780"/>
    <w:rsid w:val="002D0C02"/>
    <w:rsid w:val="002D215B"/>
    <w:rsid w:val="002D7A86"/>
    <w:rsid w:val="002E095B"/>
    <w:rsid w:val="002E3E00"/>
    <w:rsid w:val="002F02F7"/>
    <w:rsid w:val="002F048D"/>
    <w:rsid w:val="002F0D10"/>
    <w:rsid w:val="002F0FFB"/>
    <w:rsid w:val="00300D85"/>
    <w:rsid w:val="00311483"/>
    <w:rsid w:val="003144AB"/>
    <w:rsid w:val="00325E58"/>
    <w:rsid w:val="00325EC9"/>
    <w:rsid w:val="00326FB5"/>
    <w:rsid w:val="0033055B"/>
    <w:rsid w:val="00341984"/>
    <w:rsid w:val="00343AB1"/>
    <w:rsid w:val="003503B8"/>
    <w:rsid w:val="003503E8"/>
    <w:rsid w:val="0035097A"/>
    <w:rsid w:val="003535AC"/>
    <w:rsid w:val="00355B9F"/>
    <w:rsid w:val="003601FE"/>
    <w:rsid w:val="00363E35"/>
    <w:rsid w:val="00366A7F"/>
    <w:rsid w:val="003702E0"/>
    <w:rsid w:val="00380DAC"/>
    <w:rsid w:val="0038416C"/>
    <w:rsid w:val="003945AD"/>
    <w:rsid w:val="00395876"/>
    <w:rsid w:val="003A16AB"/>
    <w:rsid w:val="003B0497"/>
    <w:rsid w:val="003B5AA0"/>
    <w:rsid w:val="003B68B0"/>
    <w:rsid w:val="003B69F2"/>
    <w:rsid w:val="003C638F"/>
    <w:rsid w:val="003D3669"/>
    <w:rsid w:val="003D6967"/>
    <w:rsid w:val="003E01E1"/>
    <w:rsid w:val="003E0A42"/>
    <w:rsid w:val="003E5C14"/>
    <w:rsid w:val="003E5CE8"/>
    <w:rsid w:val="003E64A5"/>
    <w:rsid w:val="003E7067"/>
    <w:rsid w:val="003F1CBA"/>
    <w:rsid w:val="003F5360"/>
    <w:rsid w:val="003F7111"/>
    <w:rsid w:val="003F7AF4"/>
    <w:rsid w:val="00403083"/>
    <w:rsid w:val="004038CF"/>
    <w:rsid w:val="004050F9"/>
    <w:rsid w:val="004310B0"/>
    <w:rsid w:val="00440D27"/>
    <w:rsid w:val="00443B6C"/>
    <w:rsid w:val="00444FBD"/>
    <w:rsid w:val="004511F7"/>
    <w:rsid w:val="00453360"/>
    <w:rsid w:val="00455A83"/>
    <w:rsid w:val="00455D5E"/>
    <w:rsid w:val="0046086E"/>
    <w:rsid w:val="004614DF"/>
    <w:rsid w:val="00467C00"/>
    <w:rsid w:val="00477F0A"/>
    <w:rsid w:val="004940D5"/>
    <w:rsid w:val="004947F2"/>
    <w:rsid w:val="00495165"/>
    <w:rsid w:val="004A3EE5"/>
    <w:rsid w:val="004A56B9"/>
    <w:rsid w:val="004B0896"/>
    <w:rsid w:val="004C7992"/>
    <w:rsid w:val="004E05BF"/>
    <w:rsid w:val="004E7C8E"/>
    <w:rsid w:val="005006CD"/>
    <w:rsid w:val="00500AF5"/>
    <w:rsid w:val="005015E5"/>
    <w:rsid w:val="0050293E"/>
    <w:rsid w:val="00520E9F"/>
    <w:rsid w:val="0052687C"/>
    <w:rsid w:val="00537CE8"/>
    <w:rsid w:val="005502AE"/>
    <w:rsid w:val="0055209C"/>
    <w:rsid w:val="00560DB8"/>
    <w:rsid w:val="00563DB7"/>
    <w:rsid w:val="00571305"/>
    <w:rsid w:val="00573493"/>
    <w:rsid w:val="00585A5E"/>
    <w:rsid w:val="0058719B"/>
    <w:rsid w:val="005910A5"/>
    <w:rsid w:val="00595AD8"/>
    <w:rsid w:val="00597C79"/>
    <w:rsid w:val="005B52C4"/>
    <w:rsid w:val="005D7375"/>
    <w:rsid w:val="005E22B9"/>
    <w:rsid w:val="005E3457"/>
    <w:rsid w:val="005E55CD"/>
    <w:rsid w:val="005E619F"/>
    <w:rsid w:val="005E69E2"/>
    <w:rsid w:val="005E77D5"/>
    <w:rsid w:val="005F2697"/>
    <w:rsid w:val="005F50B2"/>
    <w:rsid w:val="0060153A"/>
    <w:rsid w:val="006023C1"/>
    <w:rsid w:val="00603092"/>
    <w:rsid w:val="006042B3"/>
    <w:rsid w:val="00612209"/>
    <w:rsid w:val="006122FF"/>
    <w:rsid w:val="00613C9F"/>
    <w:rsid w:val="0061515F"/>
    <w:rsid w:val="00632580"/>
    <w:rsid w:val="00632657"/>
    <w:rsid w:val="00632E31"/>
    <w:rsid w:val="00634E99"/>
    <w:rsid w:val="006513C0"/>
    <w:rsid w:val="00653BE8"/>
    <w:rsid w:val="0065718F"/>
    <w:rsid w:val="006572C8"/>
    <w:rsid w:val="006649F1"/>
    <w:rsid w:val="006652EC"/>
    <w:rsid w:val="006664FC"/>
    <w:rsid w:val="006778F6"/>
    <w:rsid w:val="00682D71"/>
    <w:rsid w:val="00686557"/>
    <w:rsid w:val="006876A5"/>
    <w:rsid w:val="00693FA9"/>
    <w:rsid w:val="00694B43"/>
    <w:rsid w:val="006A14B4"/>
    <w:rsid w:val="006A7CFA"/>
    <w:rsid w:val="006B1540"/>
    <w:rsid w:val="006B6F34"/>
    <w:rsid w:val="006C39C2"/>
    <w:rsid w:val="006E5197"/>
    <w:rsid w:val="006F15FD"/>
    <w:rsid w:val="006F197F"/>
    <w:rsid w:val="00705813"/>
    <w:rsid w:val="00705DD0"/>
    <w:rsid w:val="00706CA0"/>
    <w:rsid w:val="007105FE"/>
    <w:rsid w:val="00710741"/>
    <w:rsid w:val="00710FCD"/>
    <w:rsid w:val="007121A3"/>
    <w:rsid w:val="007155B4"/>
    <w:rsid w:val="007165E3"/>
    <w:rsid w:val="00725C20"/>
    <w:rsid w:val="007265A1"/>
    <w:rsid w:val="007356B5"/>
    <w:rsid w:val="00743B50"/>
    <w:rsid w:val="00753BD4"/>
    <w:rsid w:val="00756D65"/>
    <w:rsid w:val="00780D66"/>
    <w:rsid w:val="007857CA"/>
    <w:rsid w:val="00794544"/>
    <w:rsid w:val="007A03DB"/>
    <w:rsid w:val="007A1AA6"/>
    <w:rsid w:val="007A551B"/>
    <w:rsid w:val="007B0A76"/>
    <w:rsid w:val="007B0D97"/>
    <w:rsid w:val="007B3587"/>
    <w:rsid w:val="007B650B"/>
    <w:rsid w:val="007C086B"/>
    <w:rsid w:val="007C6E45"/>
    <w:rsid w:val="007D16BB"/>
    <w:rsid w:val="007D7BF4"/>
    <w:rsid w:val="007F4E59"/>
    <w:rsid w:val="007F7CF0"/>
    <w:rsid w:val="00802776"/>
    <w:rsid w:val="00804330"/>
    <w:rsid w:val="00810698"/>
    <w:rsid w:val="00820F64"/>
    <w:rsid w:val="00822E05"/>
    <w:rsid w:val="0083673C"/>
    <w:rsid w:val="00847B54"/>
    <w:rsid w:val="0085168E"/>
    <w:rsid w:val="00851E3F"/>
    <w:rsid w:val="008607E6"/>
    <w:rsid w:val="00864D2D"/>
    <w:rsid w:val="00883810"/>
    <w:rsid w:val="00891309"/>
    <w:rsid w:val="0089785D"/>
    <w:rsid w:val="008A011D"/>
    <w:rsid w:val="008B07C9"/>
    <w:rsid w:val="008B5AEC"/>
    <w:rsid w:val="008B6878"/>
    <w:rsid w:val="008C0A02"/>
    <w:rsid w:val="008C0D4E"/>
    <w:rsid w:val="008C4323"/>
    <w:rsid w:val="008E1ACA"/>
    <w:rsid w:val="008E646A"/>
    <w:rsid w:val="0091112C"/>
    <w:rsid w:val="009145CE"/>
    <w:rsid w:val="00915B9D"/>
    <w:rsid w:val="009179B9"/>
    <w:rsid w:val="0092065C"/>
    <w:rsid w:val="0092329D"/>
    <w:rsid w:val="00923CE9"/>
    <w:rsid w:val="009275F2"/>
    <w:rsid w:val="00930A85"/>
    <w:rsid w:val="00943189"/>
    <w:rsid w:val="00954108"/>
    <w:rsid w:val="009679D0"/>
    <w:rsid w:val="00972A14"/>
    <w:rsid w:val="009824EF"/>
    <w:rsid w:val="009851C3"/>
    <w:rsid w:val="009A075F"/>
    <w:rsid w:val="009A0EE8"/>
    <w:rsid w:val="009B6252"/>
    <w:rsid w:val="009B6255"/>
    <w:rsid w:val="009C288D"/>
    <w:rsid w:val="009C388C"/>
    <w:rsid w:val="009E2357"/>
    <w:rsid w:val="009E2615"/>
    <w:rsid w:val="009E377A"/>
    <w:rsid w:val="009E3B4A"/>
    <w:rsid w:val="009F5EEC"/>
    <w:rsid w:val="00A14BBA"/>
    <w:rsid w:val="00A1502E"/>
    <w:rsid w:val="00A167A9"/>
    <w:rsid w:val="00A16CC7"/>
    <w:rsid w:val="00A20ED5"/>
    <w:rsid w:val="00A2440F"/>
    <w:rsid w:val="00A25C5D"/>
    <w:rsid w:val="00A26BE7"/>
    <w:rsid w:val="00A319B7"/>
    <w:rsid w:val="00A32369"/>
    <w:rsid w:val="00A32396"/>
    <w:rsid w:val="00A36001"/>
    <w:rsid w:val="00A407E9"/>
    <w:rsid w:val="00A4370D"/>
    <w:rsid w:val="00A500D1"/>
    <w:rsid w:val="00A501FC"/>
    <w:rsid w:val="00A536E5"/>
    <w:rsid w:val="00A57488"/>
    <w:rsid w:val="00A62022"/>
    <w:rsid w:val="00A6240B"/>
    <w:rsid w:val="00A73775"/>
    <w:rsid w:val="00A87F3E"/>
    <w:rsid w:val="00A928BC"/>
    <w:rsid w:val="00A96B9B"/>
    <w:rsid w:val="00AA1E9E"/>
    <w:rsid w:val="00AA4E43"/>
    <w:rsid w:val="00AA64D1"/>
    <w:rsid w:val="00AB4715"/>
    <w:rsid w:val="00AB6D0E"/>
    <w:rsid w:val="00AB7638"/>
    <w:rsid w:val="00AC25C1"/>
    <w:rsid w:val="00AC2FE8"/>
    <w:rsid w:val="00AD23E6"/>
    <w:rsid w:val="00AD6717"/>
    <w:rsid w:val="00AE06EE"/>
    <w:rsid w:val="00AE0B9A"/>
    <w:rsid w:val="00AE1E6B"/>
    <w:rsid w:val="00AE4C9E"/>
    <w:rsid w:val="00AF0D70"/>
    <w:rsid w:val="00AF13D3"/>
    <w:rsid w:val="00AF3D7C"/>
    <w:rsid w:val="00B019A2"/>
    <w:rsid w:val="00B05E1E"/>
    <w:rsid w:val="00B31486"/>
    <w:rsid w:val="00B41490"/>
    <w:rsid w:val="00B4415A"/>
    <w:rsid w:val="00B46460"/>
    <w:rsid w:val="00B475ED"/>
    <w:rsid w:val="00B51622"/>
    <w:rsid w:val="00B563B5"/>
    <w:rsid w:val="00B60133"/>
    <w:rsid w:val="00B608B3"/>
    <w:rsid w:val="00B62167"/>
    <w:rsid w:val="00B80ABA"/>
    <w:rsid w:val="00B8211B"/>
    <w:rsid w:val="00B836AA"/>
    <w:rsid w:val="00B93135"/>
    <w:rsid w:val="00B96D65"/>
    <w:rsid w:val="00BA36FF"/>
    <w:rsid w:val="00BB4F1D"/>
    <w:rsid w:val="00BC18B4"/>
    <w:rsid w:val="00BC3947"/>
    <w:rsid w:val="00BC58BD"/>
    <w:rsid w:val="00BD596D"/>
    <w:rsid w:val="00BE0835"/>
    <w:rsid w:val="00BE0F77"/>
    <w:rsid w:val="00BE1F6F"/>
    <w:rsid w:val="00BF0417"/>
    <w:rsid w:val="00BF5A36"/>
    <w:rsid w:val="00BF6F70"/>
    <w:rsid w:val="00C051AD"/>
    <w:rsid w:val="00C0547C"/>
    <w:rsid w:val="00C307BA"/>
    <w:rsid w:val="00C3778B"/>
    <w:rsid w:val="00C51AEA"/>
    <w:rsid w:val="00C52C86"/>
    <w:rsid w:val="00C639B5"/>
    <w:rsid w:val="00C66B53"/>
    <w:rsid w:val="00C71F07"/>
    <w:rsid w:val="00C7505D"/>
    <w:rsid w:val="00C82FFF"/>
    <w:rsid w:val="00CA63F6"/>
    <w:rsid w:val="00CA7C0A"/>
    <w:rsid w:val="00CB3A45"/>
    <w:rsid w:val="00CC1EB1"/>
    <w:rsid w:val="00CC330B"/>
    <w:rsid w:val="00CC3770"/>
    <w:rsid w:val="00CD1BE3"/>
    <w:rsid w:val="00CD374F"/>
    <w:rsid w:val="00CE3E95"/>
    <w:rsid w:val="00CE53BB"/>
    <w:rsid w:val="00CE623C"/>
    <w:rsid w:val="00CF1D4A"/>
    <w:rsid w:val="00D00131"/>
    <w:rsid w:val="00D00398"/>
    <w:rsid w:val="00D01E45"/>
    <w:rsid w:val="00D101DA"/>
    <w:rsid w:val="00D11E7A"/>
    <w:rsid w:val="00D312E2"/>
    <w:rsid w:val="00D3168A"/>
    <w:rsid w:val="00D33725"/>
    <w:rsid w:val="00D350F6"/>
    <w:rsid w:val="00D359D1"/>
    <w:rsid w:val="00D40F2F"/>
    <w:rsid w:val="00D41694"/>
    <w:rsid w:val="00D42E1A"/>
    <w:rsid w:val="00D630AD"/>
    <w:rsid w:val="00D86630"/>
    <w:rsid w:val="00D87384"/>
    <w:rsid w:val="00D90BF7"/>
    <w:rsid w:val="00D92860"/>
    <w:rsid w:val="00DA02C8"/>
    <w:rsid w:val="00DA40D4"/>
    <w:rsid w:val="00DA6FBA"/>
    <w:rsid w:val="00DA7A35"/>
    <w:rsid w:val="00DC6BFC"/>
    <w:rsid w:val="00DD59DB"/>
    <w:rsid w:val="00DF20BE"/>
    <w:rsid w:val="00DF6600"/>
    <w:rsid w:val="00E00964"/>
    <w:rsid w:val="00E10941"/>
    <w:rsid w:val="00E164FB"/>
    <w:rsid w:val="00E17F5E"/>
    <w:rsid w:val="00E250DB"/>
    <w:rsid w:val="00E319CF"/>
    <w:rsid w:val="00E336B5"/>
    <w:rsid w:val="00E36925"/>
    <w:rsid w:val="00E36943"/>
    <w:rsid w:val="00E40F96"/>
    <w:rsid w:val="00E41A95"/>
    <w:rsid w:val="00E420C4"/>
    <w:rsid w:val="00E50D0B"/>
    <w:rsid w:val="00E51733"/>
    <w:rsid w:val="00E543DB"/>
    <w:rsid w:val="00E6407F"/>
    <w:rsid w:val="00E71179"/>
    <w:rsid w:val="00E729DA"/>
    <w:rsid w:val="00E77D26"/>
    <w:rsid w:val="00E91968"/>
    <w:rsid w:val="00E935DD"/>
    <w:rsid w:val="00E941E3"/>
    <w:rsid w:val="00E95C0D"/>
    <w:rsid w:val="00EB1055"/>
    <w:rsid w:val="00EB4437"/>
    <w:rsid w:val="00EB6A8D"/>
    <w:rsid w:val="00EB6E5B"/>
    <w:rsid w:val="00EC131E"/>
    <w:rsid w:val="00EC2A3D"/>
    <w:rsid w:val="00EC33F7"/>
    <w:rsid w:val="00EC63CD"/>
    <w:rsid w:val="00EC762C"/>
    <w:rsid w:val="00ED0981"/>
    <w:rsid w:val="00ED368F"/>
    <w:rsid w:val="00EE6E23"/>
    <w:rsid w:val="00F0036F"/>
    <w:rsid w:val="00F01F1E"/>
    <w:rsid w:val="00F04CC7"/>
    <w:rsid w:val="00F11608"/>
    <w:rsid w:val="00F170ED"/>
    <w:rsid w:val="00F20236"/>
    <w:rsid w:val="00F4058C"/>
    <w:rsid w:val="00F432B4"/>
    <w:rsid w:val="00F448DC"/>
    <w:rsid w:val="00F45633"/>
    <w:rsid w:val="00F47F09"/>
    <w:rsid w:val="00F50C55"/>
    <w:rsid w:val="00F52CB3"/>
    <w:rsid w:val="00F601A5"/>
    <w:rsid w:val="00F652CD"/>
    <w:rsid w:val="00F7457C"/>
    <w:rsid w:val="00F76A76"/>
    <w:rsid w:val="00F84415"/>
    <w:rsid w:val="00F9562C"/>
    <w:rsid w:val="00FA2414"/>
    <w:rsid w:val="00FB41BF"/>
    <w:rsid w:val="00FB4FB6"/>
    <w:rsid w:val="00FB6833"/>
    <w:rsid w:val="00FC6B68"/>
    <w:rsid w:val="00FF1C02"/>
    <w:rsid w:val="00FF5FF4"/>
    <w:rsid w:val="01661ED8"/>
    <w:rsid w:val="02335DA9"/>
    <w:rsid w:val="02406CBD"/>
    <w:rsid w:val="02FE6776"/>
    <w:rsid w:val="03101F14"/>
    <w:rsid w:val="03B95A3F"/>
    <w:rsid w:val="044A7433"/>
    <w:rsid w:val="05701125"/>
    <w:rsid w:val="06C35FCF"/>
    <w:rsid w:val="072004C0"/>
    <w:rsid w:val="093B4E6D"/>
    <w:rsid w:val="0A6E6DC7"/>
    <w:rsid w:val="0C6F2816"/>
    <w:rsid w:val="0EB96D9F"/>
    <w:rsid w:val="0F180250"/>
    <w:rsid w:val="0FCF6DE7"/>
    <w:rsid w:val="1080431F"/>
    <w:rsid w:val="11735EB1"/>
    <w:rsid w:val="136E2639"/>
    <w:rsid w:val="13C775FF"/>
    <w:rsid w:val="13E00559"/>
    <w:rsid w:val="157C59CB"/>
    <w:rsid w:val="15FF10B5"/>
    <w:rsid w:val="16680DF2"/>
    <w:rsid w:val="16CA6972"/>
    <w:rsid w:val="16EA3597"/>
    <w:rsid w:val="1791004B"/>
    <w:rsid w:val="17E3163D"/>
    <w:rsid w:val="18893450"/>
    <w:rsid w:val="1AFF6057"/>
    <w:rsid w:val="1E1B1F15"/>
    <w:rsid w:val="1FD552C6"/>
    <w:rsid w:val="21B81BE5"/>
    <w:rsid w:val="23490170"/>
    <w:rsid w:val="236F1A31"/>
    <w:rsid w:val="23723533"/>
    <w:rsid w:val="246557BB"/>
    <w:rsid w:val="25733F7D"/>
    <w:rsid w:val="25F4137A"/>
    <w:rsid w:val="27BB09BF"/>
    <w:rsid w:val="2815320F"/>
    <w:rsid w:val="2A0F5990"/>
    <w:rsid w:val="2A154D7D"/>
    <w:rsid w:val="2B6A6B46"/>
    <w:rsid w:val="2B7B2664"/>
    <w:rsid w:val="2B800AED"/>
    <w:rsid w:val="2EFA1321"/>
    <w:rsid w:val="2F00322A"/>
    <w:rsid w:val="2FDE2857"/>
    <w:rsid w:val="2FFB5323"/>
    <w:rsid w:val="2FFF403F"/>
    <w:rsid w:val="301F7A61"/>
    <w:rsid w:val="31682395"/>
    <w:rsid w:val="31946A67"/>
    <w:rsid w:val="32A06AE3"/>
    <w:rsid w:val="33E975DF"/>
    <w:rsid w:val="34E3028A"/>
    <w:rsid w:val="350B7D61"/>
    <w:rsid w:val="35A601F3"/>
    <w:rsid w:val="35BC6D27"/>
    <w:rsid w:val="35DB398C"/>
    <w:rsid w:val="38360444"/>
    <w:rsid w:val="38691812"/>
    <w:rsid w:val="3888024E"/>
    <w:rsid w:val="38A93E1D"/>
    <w:rsid w:val="3A7C2A19"/>
    <w:rsid w:val="3C7F03F7"/>
    <w:rsid w:val="3D0E7636"/>
    <w:rsid w:val="3E3B7E31"/>
    <w:rsid w:val="3E6E72FA"/>
    <w:rsid w:val="3FEA3715"/>
    <w:rsid w:val="413B0711"/>
    <w:rsid w:val="42972BCC"/>
    <w:rsid w:val="42A43A7E"/>
    <w:rsid w:val="436D2846"/>
    <w:rsid w:val="43F91FDE"/>
    <w:rsid w:val="476D0826"/>
    <w:rsid w:val="487C540E"/>
    <w:rsid w:val="4D7773E6"/>
    <w:rsid w:val="4DCA5A2D"/>
    <w:rsid w:val="4F9D6B1E"/>
    <w:rsid w:val="4FB96AE1"/>
    <w:rsid w:val="50401649"/>
    <w:rsid w:val="50CC3A9C"/>
    <w:rsid w:val="51465964"/>
    <w:rsid w:val="51C83640"/>
    <w:rsid w:val="52054A9D"/>
    <w:rsid w:val="523D7044"/>
    <w:rsid w:val="5321633C"/>
    <w:rsid w:val="539F0AF0"/>
    <w:rsid w:val="554D01BE"/>
    <w:rsid w:val="55652CC3"/>
    <w:rsid w:val="56DC5010"/>
    <w:rsid w:val="57CE0ECF"/>
    <w:rsid w:val="57D10DA1"/>
    <w:rsid w:val="58E608E9"/>
    <w:rsid w:val="59E54F88"/>
    <w:rsid w:val="5A2A33D2"/>
    <w:rsid w:val="5B187904"/>
    <w:rsid w:val="5B331205"/>
    <w:rsid w:val="5BA727FD"/>
    <w:rsid w:val="5C6B0018"/>
    <w:rsid w:val="60083E99"/>
    <w:rsid w:val="61DA7617"/>
    <w:rsid w:val="62C25396"/>
    <w:rsid w:val="62D8753A"/>
    <w:rsid w:val="63CC1287"/>
    <w:rsid w:val="643E3E21"/>
    <w:rsid w:val="64F57788"/>
    <w:rsid w:val="66032EEA"/>
    <w:rsid w:val="68D07B85"/>
    <w:rsid w:val="69713E8B"/>
    <w:rsid w:val="69EB4C8C"/>
    <w:rsid w:val="6AB22E9A"/>
    <w:rsid w:val="6ABD3D9E"/>
    <w:rsid w:val="6B21034E"/>
    <w:rsid w:val="6BEE421F"/>
    <w:rsid w:val="6CA86ED0"/>
    <w:rsid w:val="6D5D0301"/>
    <w:rsid w:val="6E200CBB"/>
    <w:rsid w:val="6F0B1F3E"/>
    <w:rsid w:val="6F0D763F"/>
    <w:rsid w:val="6F601648"/>
    <w:rsid w:val="70C60D7C"/>
    <w:rsid w:val="72614F80"/>
    <w:rsid w:val="72DE2883"/>
    <w:rsid w:val="7317F4BA"/>
    <w:rsid w:val="737A0503"/>
    <w:rsid w:val="73D62E1B"/>
    <w:rsid w:val="73DD64A4"/>
    <w:rsid w:val="73F167E5"/>
    <w:rsid w:val="74934F67"/>
    <w:rsid w:val="74A4476D"/>
    <w:rsid w:val="74B31505"/>
    <w:rsid w:val="74F869E7"/>
    <w:rsid w:val="7538251A"/>
    <w:rsid w:val="755F4EA1"/>
    <w:rsid w:val="75AF09D1"/>
    <w:rsid w:val="76787B6C"/>
    <w:rsid w:val="780350F4"/>
    <w:rsid w:val="7ABA07B7"/>
    <w:rsid w:val="7ABC219F"/>
    <w:rsid w:val="7B2E52F1"/>
    <w:rsid w:val="7BB92368"/>
    <w:rsid w:val="7DF2702E"/>
    <w:rsid w:val="7E300197"/>
    <w:rsid w:val="7E71434F"/>
    <w:rsid w:val="7FEFF5C1"/>
    <w:rsid w:val="7FFD3FA2"/>
    <w:rsid w:val="7FFE65AA"/>
    <w:rsid w:val="BFE73896"/>
    <w:rsid w:val="EFFF6CC5"/>
    <w:rsid w:val="F5EFEF68"/>
    <w:rsid w:val="F7FF11FB"/>
    <w:rsid w:val="FDE7BF29"/>
    <w:rsid w:val="FEFCE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unhideWhenUsed/>
    <w:qFormat/>
    <w:uiPriority w:val="99"/>
    <w:pPr>
      <w:jc w:val="left"/>
    </w:pPr>
  </w:style>
  <w:style w:type="paragraph" w:styleId="3">
    <w:name w:val="Balloon Text"/>
    <w:basedOn w:val="1"/>
    <w:link w:val="23"/>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25"/>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rPr>
  </w:style>
  <w:style w:type="character" w:styleId="12">
    <w:name w:val="page number"/>
    <w:basedOn w:val="10"/>
    <w:unhideWhenUsed/>
    <w:qFormat/>
    <w:uiPriority w:val="99"/>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unhideWhenUsed/>
    <w:qFormat/>
    <w:uiPriority w:val="99"/>
    <w:rPr>
      <w:sz w:val="21"/>
      <w:szCs w:val="21"/>
    </w:rPr>
  </w:style>
  <w:style w:type="paragraph" w:customStyle="1" w:styleId="15">
    <w:name w:val="无间隔1"/>
    <w:link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无间隔 Char"/>
    <w:basedOn w:val="10"/>
    <w:link w:val="15"/>
    <w:qFormat/>
    <w:uiPriority w:val="0"/>
    <w:rPr>
      <w:rFonts w:ascii="Times New Roman" w:hAnsi="Times New Roman" w:eastAsia="宋体" w:cs="Times New Roman"/>
      <w:szCs w:val="24"/>
    </w:rPr>
  </w:style>
  <w:style w:type="character" w:customStyle="1" w:styleId="18">
    <w:name w:val="页眉 字符"/>
    <w:basedOn w:val="10"/>
    <w:link w:val="5"/>
    <w:semiHidden/>
    <w:qFormat/>
    <w:uiPriority w:val="99"/>
    <w:rPr>
      <w:rFonts w:ascii="Times New Roman" w:hAnsi="Times New Roman" w:eastAsia="宋体" w:cs="Times New Roman"/>
      <w:sz w:val="18"/>
      <w:szCs w:val="18"/>
    </w:rPr>
  </w:style>
  <w:style w:type="character" w:customStyle="1" w:styleId="19">
    <w:name w:val="页脚 字符"/>
    <w:basedOn w:val="10"/>
    <w:link w:val="4"/>
    <w:qFormat/>
    <w:uiPriority w:val="99"/>
    <w:rPr>
      <w:rFonts w:ascii="Times New Roman" w:hAnsi="Times New Roman" w:eastAsia="宋体" w:cs="Times New Roman"/>
      <w:sz w:val="18"/>
      <w:szCs w:val="18"/>
    </w:rPr>
  </w:style>
  <w:style w:type="paragraph" w:customStyle="1" w:styleId="20">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字符"/>
    <w:basedOn w:val="10"/>
    <w:link w:val="3"/>
    <w:semiHidden/>
    <w:qFormat/>
    <w:uiPriority w:val="99"/>
    <w:rPr>
      <w:kern w:val="2"/>
      <w:sz w:val="18"/>
      <w:szCs w:val="18"/>
    </w:rPr>
  </w:style>
  <w:style w:type="character" w:customStyle="1" w:styleId="24">
    <w:name w:val="批注文字 字符"/>
    <w:basedOn w:val="10"/>
    <w:link w:val="2"/>
    <w:semiHidden/>
    <w:qFormat/>
    <w:uiPriority w:val="99"/>
    <w:rPr>
      <w:kern w:val="2"/>
      <w:sz w:val="21"/>
      <w:szCs w:val="24"/>
    </w:rPr>
  </w:style>
  <w:style w:type="character" w:customStyle="1" w:styleId="25">
    <w:name w:val="批注主题 字符"/>
    <w:basedOn w:val="24"/>
    <w:link w:val="7"/>
    <w:semiHidden/>
    <w:qFormat/>
    <w:uiPriority w:val="99"/>
    <w:rPr>
      <w:b/>
      <w:bCs/>
      <w:kern w:val="2"/>
      <w:sz w:val="21"/>
      <w:szCs w:val="24"/>
    </w:rPr>
  </w:style>
  <w:style w:type="paragraph" w:customStyle="1" w:styleId="26">
    <w:name w:val="无间隔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5635</Words>
  <Characters>5931</Characters>
  <Lines>47</Lines>
  <Paragraphs>13</Paragraphs>
  <TotalTime>42</TotalTime>
  <ScaleCrop>false</ScaleCrop>
  <LinksUpToDate>false</LinksUpToDate>
  <CharactersWithSpaces>6055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2019-04-11T07:35:00Z</dcterms:created>
  <dc:creator>xlp</dc:creator>
  <cp:lastModifiedBy>肖艳梅</cp:lastModifiedBy>
  <cp:lastPrinted>2023-03-03T06:40:00Z</cp:lastPrinted>
  <dcterms:modified xsi:type="dcterms:W3CDTF">2023-04-01T13:59:58Z</dcterms:modified>
  <dc:title>浙教工办〔2017〕号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F7562C8F98EC4EBCA835AF65DB8BCFD9_12</vt:lpwstr>
  </property>
</Properties>
</file>