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CD53">
      <w:pPr>
        <w:spacing w:line="360" w:lineRule="auto"/>
        <w:ind w:firstLine="0" w:firstLineChars="0"/>
        <w:rPr>
          <w:rFonts w:hint="eastAsia" w:ascii="宋体" w:hAnsi="宋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附件2：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 xml:space="preserve">      </w:t>
      </w:r>
    </w:p>
    <w:p w14:paraId="5EF0113E">
      <w:pPr>
        <w:spacing w:line="360" w:lineRule="auto"/>
        <w:ind w:firstLine="0" w:firstLineChars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温州理工学院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思想政治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理论知识竞赛细则</w:t>
      </w:r>
    </w:p>
    <w:p w14:paraId="3F06EEDA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为确保竞赛公正有序进行，特</w:t>
      </w:r>
      <w:r>
        <w:rPr>
          <w:rFonts w:hint="eastAsia"/>
          <w:lang w:val="en-US" w:eastAsia="zh-CN"/>
        </w:rPr>
        <w:t>制定</w:t>
      </w:r>
      <w:r>
        <w:rPr>
          <w:rFonts w:hint="eastAsia"/>
        </w:rPr>
        <w:t>以下</w:t>
      </w:r>
      <w:r>
        <w:rPr>
          <w:rFonts w:hint="eastAsia"/>
          <w:lang w:val="en-US" w:eastAsia="zh-CN"/>
        </w:rPr>
        <w:t>细则</w:t>
      </w:r>
      <w:r>
        <w:rPr>
          <w:rFonts w:hint="eastAsia"/>
        </w:rPr>
        <w:t>：</w:t>
      </w:r>
    </w:p>
    <w:p w14:paraId="276D8BD3">
      <w:pPr>
        <w:spacing w:line="560" w:lineRule="exact"/>
        <w:ind w:firstLine="600" w:firstLineChars="200"/>
        <w:rPr>
          <w:ins w:id="0" w:author="Lyn" w:date="2025-04-12T09:25:10Z"/>
          <w:rFonts w:hint="eastAsia"/>
        </w:rPr>
      </w:pPr>
      <w:r>
        <w:rPr>
          <w:rFonts w:hint="eastAsia"/>
        </w:rPr>
        <w:t>竞赛包括初赛、复赛和决赛</w:t>
      </w:r>
      <w:r>
        <w:rPr>
          <w:rFonts w:hint="eastAsia"/>
          <w:lang w:val="en-US" w:eastAsia="zh-CN"/>
        </w:rPr>
        <w:t>三个环节</w:t>
      </w:r>
      <w:r>
        <w:rPr>
          <w:rFonts w:hint="eastAsia"/>
        </w:rPr>
        <w:t>。</w:t>
      </w:r>
    </w:p>
    <w:p w14:paraId="341A85A5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初赛为</w:t>
      </w:r>
      <w:bookmarkStart w:id="0" w:name="_GoBack"/>
      <w:bookmarkEnd w:id="0"/>
      <w:r>
        <w:rPr>
          <w:rFonts w:hint="eastAsia"/>
        </w:rPr>
        <w:t>个人赛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由马克思主义学院统一组织在线（学习通）考核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初赛成绩前240名同学将晋级复赛。</w:t>
      </w:r>
    </w:p>
    <w:p w14:paraId="2CF5F774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复赛为个人赛，由马克思主义学院统一组织在线（学习通）考核，复赛成绩前24名同学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晋级决赛</w:t>
      </w:r>
      <w:r>
        <w:rPr>
          <w:rFonts w:hint="eastAsia"/>
          <w:lang w:eastAsia="zh-CN"/>
        </w:rPr>
        <w:t>。</w:t>
      </w:r>
    </w:p>
    <w:p w14:paraId="6CA96028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决赛</w:t>
      </w:r>
      <w:r>
        <w:rPr>
          <w:rFonts w:hint="eastAsia"/>
          <w:lang w:val="en-US" w:eastAsia="zh-CN"/>
        </w:rPr>
        <w:t>为团体赛，共有6支参赛队伍，每队4人。参赛队伍从晋级决赛的24名学生中产生，由指导教师、学生自行组队，有特殊情况不能参加者，按照复赛成绩替补。决赛采取现场竞答的方式进行</w:t>
      </w:r>
      <w:r>
        <w:rPr>
          <w:rFonts w:hint="eastAsia"/>
        </w:rPr>
        <w:t>。</w:t>
      </w:r>
    </w:p>
    <w:p w14:paraId="7A15F6AA">
      <w:pPr>
        <w:spacing w:line="56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/>
        </w:rPr>
        <w:t>2、决赛包括：个人必答、小组共答、小组抢答、小组风险4个环节。各</w:t>
      </w:r>
      <w:r>
        <w:rPr>
          <w:rFonts w:hint="eastAsia"/>
          <w:lang w:val="en-US" w:eastAsia="zh-CN"/>
        </w:rPr>
        <w:t>参赛队伍</w:t>
      </w:r>
      <w:r>
        <w:rPr>
          <w:rFonts w:hint="eastAsia"/>
        </w:rPr>
        <w:t>基础分为100分。参赛</w:t>
      </w:r>
      <w:r>
        <w:rPr>
          <w:rFonts w:hint="eastAsia"/>
          <w:lang w:val="en-US" w:eastAsia="zh-CN"/>
        </w:rPr>
        <w:t>队员4</w:t>
      </w:r>
      <w:r>
        <w:rPr>
          <w:rFonts w:hint="eastAsia"/>
        </w:rPr>
        <w:t>人</w:t>
      </w:r>
      <w:r>
        <w:rPr>
          <w:rFonts w:hint="eastAsia"/>
          <w:lang w:val="en-US" w:eastAsia="zh-CN"/>
        </w:rPr>
        <w:t>轮替</w:t>
      </w:r>
      <w:r>
        <w:rPr>
          <w:rFonts w:hint="eastAsia"/>
        </w:rPr>
        <w:t>登台参赛</w:t>
      </w:r>
      <w:r>
        <w:rPr>
          <w:rFonts w:hint="eastAsia"/>
          <w:lang w:eastAsia="zh-CN"/>
        </w:rPr>
        <w:t>（</w:t>
      </w:r>
      <w:r>
        <w:rPr>
          <w:rFonts w:hint="eastAsia"/>
        </w:rPr>
        <w:t>2人台下预备</w:t>
      </w:r>
      <w:r>
        <w:rPr>
          <w:rFonts w:hint="eastAsia"/>
          <w:lang w:eastAsia="zh-CN"/>
        </w:rPr>
        <w:t>）。</w:t>
      </w:r>
      <w:r>
        <w:rPr>
          <w:rFonts w:hint="eastAsia"/>
          <w:lang w:val="en-US" w:eastAsia="zh-CN"/>
        </w:rPr>
        <w:t>其中，</w:t>
      </w:r>
      <w:r>
        <w:rPr>
          <w:rFonts w:hint="eastAsia"/>
        </w:rPr>
        <w:t>个人必答、小组共答</w:t>
      </w:r>
      <w:r>
        <w:rPr>
          <w:rFonts w:hint="eastAsia"/>
          <w:lang w:val="en-US" w:eastAsia="zh-CN"/>
        </w:rPr>
        <w:t>题，各小组派2名成员回答，</w:t>
      </w:r>
      <w:r>
        <w:rPr>
          <w:rFonts w:hint="eastAsia"/>
        </w:rPr>
        <w:t>小组抢答、小组风险</w:t>
      </w:r>
      <w:r>
        <w:rPr>
          <w:rFonts w:hint="eastAsia"/>
          <w:lang w:val="en-US" w:eastAsia="zh-CN"/>
        </w:rPr>
        <w:t>题由组内剩余2名选手回答。</w:t>
      </w:r>
    </w:p>
    <w:p w14:paraId="08ECE71C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个人必答：各</w:t>
      </w:r>
      <w:r>
        <w:rPr>
          <w:rFonts w:hint="eastAsia"/>
          <w:lang w:val="en-US" w:eastAsia="zh-CN"/>
        </w:rPr>
        <w:t>参赛队伍的2名</w:t>
      </w:r>
      <w:r>
        <w:rPr>
          <w:rFonts w:hint="eastAsia"/>
        </w:rPr>
        <w:t>选手依序各答一道题，答题者应在20秒内完成答题，并宣布“答题完毕</w:t>
      </w:r>
      <w:r>
        <w:t>”</w:t>
      </w:r>
      <w:r>
        <w:rPr>
          <w:rFonts w:hint="eastAsia"/>
        </w:rPr>
        <w:t>, 答对一题加10分，答错或队友提示均不得分。</w:t>
      </w:r>
    </w:p>
    <w:p w14:paraId="22FD8877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小组共答：共进行2轮次。各</w:t>
      </w:r>
      <w:r>
        <w:rPr>
          <w:rFonts w:hint="eastAsia"/>
          <w:lang w:val="en-US" w:eastAsia="zh-CN"/>
        </w:rPr>
        <w:t>参赛队伍</w:t>
      </w:r>
      <w:r>
        <w:rPr>
          <w:rFonts w:hint="eastAsia"/>
        </w:rPr>
        <w:t>在30秒内集体完成，可以互相补充或纠正，以最后选手的答案为准，答对加20分，答错不扣分。</w:t>
      </w:r>
    </w:p>
    <w:p w14:paraId="1E9AEB50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小组抢答：每组平均2轮次。各</w:t>
      </w:r>
      <w:r>
        <w:rPr>
          <w:rFonts w:hint="eastAsia"/>
          <w:lang w:val="en-US" w:eastAsia="zh-CN"/>
        </w:rPr>
        <w:t>参赛队伍只能</w:t>
      </w:r>
      <w:r>
        <w:t>在</w:t>
      </w:r>
      <w:r>
        <w:rPr>
          <w:rFonts w:hint="eastAsia"/>
        </w:rPr>
        <w:t>主持人宣布“开始”之后按响抢答器，要求在30秒内回答完毕</w:t>
      </w:r>
      <w:r>
        <w:t>，</w:t>
      </w:r>
      <w:r>
        <w:rPr>
          <w:rFonts w:hint="eastAsia"/>
        </w:rPr>
        <w:t>答对1题加10分，答错1题扣10分。</w:t>
      </w:r>
    </w:p>
    <w:p w14:paraId="7E9D5B47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小组风险：风险题每组一次机会，可在20、30及40分题目中自由选择，也可以放弃。要求在30-40秒内完成答题，队员可以互相补充或纠正，以最后选手的答案为准，答对加相应的分值，答错将扣除相应分值。</w:t>
      </w:r>
    </w:p>
    <w:p w14:paraId="09B96D47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风险题结束，</w:t>
      </w:r>
      <w:r>
        <w:rPr>
          <w:rFonts w:hint="eastAsia"/>
          <w:lang w:val="en-US" w:eastAsia="zh-CN"/>
        </w:rPr>
        <w:t>由竞赛仲裁组</w:t>
      </w:r>
      <w:r>
        <w:rPr>
          <w:rFonts w:hint="eastAsia"/>
        </w:rPr>
        <w:t>参照奖项安排，决定是否需要加赛。加赛采取抢答的方式进行，决出最后成绩。</w:t>
      </w:r>
    </w:p>
    <w:p w14:paraId="2EBC3FAF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3、决赛题型包括口头问答、看图问答及视频问答等。竞赛命题工作由马克思主义学院负责，决赛现场至少有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位教师担任仲裁，在答案及比赛环节等出现异议时，由仲裁组裁决。</w:t>
      </w:r>
    </w:p>
    <w:p w14:paraId="23089B9E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4、奖项安排：</w:t>
      </w:r>
      <w:r>
        <w:rPr>
          <w:rFonts w:hint="eastAsia"/>
          <w:lang w:val="en-US" w:eastAsia="zh-CN"/>
        </w:rPr>
        <w:t>竞赛设一</w:t>
      </w:r>
      <w:r>
        <w:rPr>
          <w:rFonts w:hint="eastAsia"/>
        </w:rPr>
        <w:t>等奖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支代表队、</w:t>
      </w:r>
      <w:r>
        <w:rPr>
          <w:rFonts w:hint="eastAsia"/>
          <w:lang w:val="en-US" w:eastAsia="zh-CN"/>
        </w:rPr>
        <w:t>二等奖2支代表队，</w:t>
      </w:r>
      <w:r>
        <w:rPr>
          <w:rFonts w:hint="eastAsia"/>
        </w:rPr>
        <w:t>三等奖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支代表队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优秀奖若干</w:t>
      </w:r>
      <w:r>
        <w:rPr>
          <w:rFonts w:hint="eastAsia"/>
        </w:rPr>
        <w:t>。分别颁发荣誉证书及奖品。</w:t>
      </w:r>
    </w:p>
    <w:p w14:paraId="40308D0A">
      <w:pPr>
        <w:spacing w:line="560" w:lineRule="exact"/>
        <w:ind w:firstLine="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获奖队伍将有机会被推选至“卡尔·马克思杯”浙江省大学生理论知识竞赛，推选依据包括决赛小组分数、复赛个人成绩等。</w:t>
      </w:r>
    </w:p>
    <w:p w14:paraId="503D8CC4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5、设</w:t>
      </w:r>
      <w:r>
        <w:rPr>
          <w:rFonts w:hint="eastAsia"/>
          <w:lang w:val="en-US" w:eastAsia="zh-CN"/>
        </w:rPr>
        <w:t>观众奖10</w:t>
      </w:r>
      <w:r>
        <w:rPr>
          <w:rFonts w:hint="eastAsia"/>
        </w:rPr>
        <w:t>个，由主持人在决赛现场穿插安排、现场发放小奖品。</w:t>
      </w:r>
    </w:p>
    <w:p w14:paraId="3DEDED55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6、竞赛</w:t>
      </w:r>
      <w:r>
        <w:rPr>
          <w:rFonts w:hint="eastAsia"/>
          <w:lang w:val="en-US" w:eastAsia="zh-CN"/>
        </w:rPr>
        <w:t>教学是我校思政理论课教学改革的重要举措，也是思政理论课实践教学的重要形式，各任课老师应积极组织、充分辅导、认真考核</w:t>
      </w:r>
      <w:r>
        <w:rPr>
          <w:rFonts w:hint="eastAsia"/>
        </w:rPr>
        <w:t>。</w:t>
      </w:r>
    </w:p>
    <w:p w14:paraId="17D58BED">
      <w:pPr>
        <w:spacing w:line="560" w:lineRule="exact"/>
        <w:ind w:firstLine="600" w:firstLineChars="200"/>
        <w:rPr>
          <w:rFonts w:hint="eastAsia"/>
        </w:rPr>
      </w:pPr>
      <w:r>
        <w:rPr>
          <w:rFonts w:hint="eastAsia"/>
        </w:rPr>
        <w:t>7、本规则由马克思主义学院负责解释。</w:t>
      </w:r>
    </w:p>
    <w:p w14:paraId="37D01346"/>
    <w:p w14:paraId="562B90B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n">
    <w15:presenceInfo w15:providerId="WPS Office" w15:userId="2959789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ZjNzEwOWI1YzkxNTFiZjY4OWRhNjkxOGRjZjIifQ=="/>
  </w:docVars>
  <w:rsids>
    <w:rsidRoot w:val="009639C6"/>
    <w:rsid w:val="000D6744"/>
    <w:rsid w:val="005F4C16"/>
    <w:rsid w:val="00695D62"/>
    <w:rsid w:val="006C5A10"/>
    <w:rsid w:val="007518F1"/>
    <w:rsid w:val="008A77E4"/>
    <w:rsid w:val="009639C6"/>
    <w:rsid w:val="009B4A74"/>
    <w:rsid w:val="00AA69D8"/>
    <w:rsid w:val="00C61AFA"/>
    <w:rsid w:val="055E0A19"/>
    <w:rsid w:val="05DD08FC"/>
    <w:rsid w:val="0A2F700F"/>
    <w:rsid w:val="0A327190"/>
    <w:rsid w:val="143F540D"/>
    <w:rsid w:val="17C84EF1"/>
    <w:rsid w:val="1E397B74"/>
    <w:rsid w:val="1EDF3BAE"/>
    <w:rsid w:val="218005C8"/>
    <w:rsid w:val="23B71974"/>
    <w:rsid w:val="2D0F4D53"/>
    <w:rsid w:val="2D750BDA"/>
    <w:rsid w:val="2FF42576"/>
    <w:rsid w:val="52663127"/>
    <w:rsid w:val="55D76E16"/>
    <w:rsid w:val="5B1146F6"/>
    <w:rsid w:val="5C0A3AD1"/>
    <w:rsid w:val="5DFD8550"/>
    <w:rsid w:val="63D351D4"/>
    <w:rsid w:val="67A86F80"/>
    <w:rsid w:val="68B8760A"/>
    <w:rsid w:val="6BEE40A8"/>
    <w:rsid w:val="6FC71674"/>
    <w:rsid w:val="724577E1"/>
    <w:rsid w:val="75F7A3E2"/>
    <w:rsid w:val="76E2D074"/>
    <w:rsid w:val="79974454"/>
    <w:rsid w:val="7AFA9E56"/>
    <w:rsid w:val="7BDEEF25"/>
    <w:rsid w:val="7C830804"/>
    <w:rsid w:val="7D5119B1"/>
    <w:rsid w:val="7DA36945"/>
    <w:rsid w:val="7E502C4A"/>
    <w:rsid w:val="7F47F277"/>
    <w:rsid w:val="7FAFC36C"/>
    <w:rsid w:val="93A3DFCF"/>
    <w:rsid w:val="A2BF901E"/>
    <w:rsid w:val="A3B3FF2C"/>
    <w:rsid w:val="C7658B5A"/>
    <w:rsid w:val="CDFF282D"/>
    <w:rsid w:val="DD65894E"/>
    <w:rsid w:val="EDDB2CC3"/>
    <w:rsid w:val="EFED5494"/>
    <w:rsid w:val="F38D490F"/>
    <w:rsid w:val="F3FDCD5E"/>
    <w:rsid w:val="F77EFE95"/>
    <w:rsid w:val="F9B58A2D"/>
    <w:rsid w:val="FBDF3746"/>
    <w:rsid w:val="FBF7994D"/>
    <w:rsid w:val="FCB74F05"/>
    <w:rsid w:val="FF3D7932"/>
    <w:rsid w:val="FF5FB5D6"/>
    <w:rsid w:val="FF7B4A14"/>
    <w:rsid w:val="FFEBE1AF"/>
    <w:rsid w:val="FFEEB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ascii="Times New Roman" w:hAnsi="Times New Roman" w:eastAsia="FangSong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986</Words>
  <Characters>1008</Characters>
  <Lines>6</Lines>
  <Paragraphs>1</Paragraphs>
  <TotalTime>25</TotalTime>
  <ScaleCrop>false</ScaleCrop>
  <LinksUpToDate>false</LinksUpToDate>
  <CharactersWithSpaces>1016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2018-09-27T00:06:00Z</dcterms:created>
  <dc:creator>曾蓓蕾</dc:creator>
  <cp:lastModifiedBy>张琼</cp:lastModifiedBy>
  <cp:lastPrinted>2018-09-26T21:30:00Z</cp:lastPrinted>
  <dcterms:modified xsi:type="dcterms:W3CDTF">2025-04-14T07:13:37Z</dcterms:modified>
  <dc:title>附件1： 第三届“溯初杯“思想政治理论知识竞赛各班报名参赛表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C6C69D6C9CF4439CBE0D890715FF1731_13</vt:lpwstr>
  </property>
  <property fmtid="{D5CDD505-2E9C-101B-9397-08002B2CF9AE}" pid="4" name="KSOTemplateDocerSaveRecord">
    <vt:lpwstr>eyJoZGlkIjoiZGNmN2VjYjUzNjMyMTRhYWZlMmFkYzA5Nzk4NzgzMTIiLCJ1c2VySWQiOiIyOTA0NDYzMzEifQ==</vt:lpwstr>
  </property>
</Properties>
</file>