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5E46">
      <w:pPr>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00" w:lineRule="atLeast"/>
        <w:ind w:left="0" w:right="0" w:firstLine="0"/>
        <w:jc w:val="center"/>
        <w:textAlignment w:val="auto"/>
        <w:rPr>
          <w:ins w:id="0" w:author="甦" w:date="2026-06-17T09:21:24Z"/>
          <w:rStyle w:val="8"/>
          <w:rFonts w:hint="eastAsia" w:ascii="方正公文小标宋" w:hAnsi="方正公文小标宋" w:eastAsia="方正公文小标宋" w:cs="方正公文小标宋"/>
          <w:b w:val="0"/>
          <w:bCs w:val="0"/>
          <w:i w:val="0"/>
          <w:iCs w:val="0"/>
          <w:caps w:val="0"/>
          <w:color w:val="auto"/>
          <w:spacing w:val="0"/>
          <w:kern w:val="0"/>
          <w:sz w:val="32"/>
          <w:szCs w:val="32"/>
          <w:highlight w:val="none"/>
          <w:shd w:val="clear" w:fill="FFFFFF"/>
          <w:lang w:val="en-US" w:eastAsia="zh-CN" w:bidi="ar"/>
          <w:rPrChange w:id="1" w:author="甦" w:date="2026-06-17T09:21:44Z">
            <w:rPr>
              <w:ins w:id="2" w:author="甦" w:date="2026-06-17T09:21:24Z"/>
              <w:rStyle w:val="8"/>
              <w:rFonts w:hint="eastAsia" w:ascii="方正公文小标宋" w:hAnsi="方正公文小标宋" w:eastAsia="方正公文小标宋" w:cs="方正公文小标宋"/>
              <w:b/>
              <w:bCs/>
              <w:i w:val="0"/>
              <w:iCs w:val="0"/>
              <w:caps w:val="0"/>
              <w:color w:val="auto"/>
              <w:spacing w:val="0"/>
              <w:kern w:val="0"/>
              <w:sz w:val="44"/>
              <w:szCs w:val="44"/>
              <w:highlight w:val="none"/>
              <w:shd w:val="clear" w:fill="FFFFFF"/>
              <w:lang w:val="en-US" w:eastAsia="zh-CN" w:bidi="ar"/>
            </w:rPr>
          </w:rPrChange>
        </w:rPr>
      </w:pPr>
      <w:r>
        <w:rPr>
          <w:rStyle w:val="8"/>
          <w:rFonts w:hint="eastAsia" w:ascii="方正公文小标宋" w:hAnsi="方正公文小标宋" w:eastAsia="方正公文小标宋" w:cs="方正公文小标宋"/>
          <w:b w:val="0"/>
          <w:bCs w:val="0"/>
          <w:i w:val="0"/>
          <w:iCs w:val="0"/>
          <w:caps w:val="0"/>
          <w:color w:val="auto"/>
          <w:spacing w:val="0"/>
          <w:kern w:val="0"/>
          <w:sz w:val="32"/>
          <w:szCs w:val="32"/>
          <w:highlight w:val="none"/>
          <w:shd w:val="clear" w:fill="FFFFFF"/>
          <w:lang w:val="en-US" w:eastAsia="zh-CN" w:bidi="ar"/>
          <w:rPrChange w:id="3" w:author="甦" w:date="2026-06-17T09:21:44Z">
            <w:rPr>
              <w:rStyle w:val="8"/>
              <w:rFonts w:hint="eastAsia" w:ascii="方正公文小标宋" w:hAnsi="方正公文小标宋" w:eastAsia="方正公文小标宋" w:cs="方正公文小标宋"/>
              <w:b/>
              <w:bCs/>
              <w:i w:val="0"/>
              <w:iCs w:val="0"/>
              <w:caps w:val="0"/>
              <w:color w:val="auto"/>
              <w:spacing w:val="0"/>
              <w:kern w:val="0"/>
              <w:sz w:val="44"/>
              <w:szCs w:val="44"/>
              <w:highlight w:val="none"/>
              <w:shd w:val="clear" w:fill="FFFFFF"/>
              <w:lang w:val="en-US" w:eastAsia="zh-CN" w:bidi="ar"/>
            </w:rPr>
          </w:rPrChange>
        </w:rPr>
        <w:t>温州理工学院专业带头人、</w:t>
      </w:r>
      <w:bookmarkStart w:id="0" w:name="_GoBack"/>
      <w:bookmarkEnd w:id="0"/>
      <w:r>
        <w:rPr>
          <w:rStyle w:val="8"/>
          <w:rFonts w:hint="eastAsia" w:ascii="方正公文小标宋" w:hAnsi="方正公文小标宋" w:eastAsia="方正公文小标宋" w:cs="方正公文小标宋"/>
          <w:b w:val="0"/>
          <w:bCs w:val="0"/>
          <w:i w:val="0"/>
          <w:iCs w:val="0"/>
          <w:caps w:val="0"/>
          <w:color w:val="auto"/>
          <w:spacing w:val="0"/>
          <w:kern w:val="0"/>
          <w:sz w:val="32"/>
          <w:szCs w:val="32"/>
          <w:highlight w:val="none"/>
          <w:shd w:val="clear" w:fill="FFFFFF"/>
          <w:lang w:val="en-US" w:eastAsia="zh-CN" w:bidi="ar"/>
          <w:rPrChange w:id="3" w:author="甦" w:date="2026-06-17T09:21:44Z">
            <w:rPr>
              <w:rStyle w:val="8"/>
              <w:rFonts w:hint="eastAsia" w:ascii="方正公文小标宋" w:hAnsi="方正公文小标宋" w:eastAsia="方正公文小标宋" w:cs="方正公文小标宋"/>
              <w:b/>
              <w:bCs/>
              <w:i w:val="0"/>
              <w:iCs w:val="0"/>
              <w:caps w:val="0"/>
              <w:color w:val="auto"/>
              <w:spacing w:val="0"/>
              <w:kern w:val="0"/>
              <w:sz w:val="44"/>
              <w:szCs w:val="44"/>
              <w:highlight w:val="none"/>
              <w:shd w:val="clear" w:fill="FFFFFF"/>
              <w:lang w:val="en-US" w:eastAsia="zh-CN" w:bidi="ar"/>
            </w:rPr>
          </w:rPrChange>
        </w:rPr>
        <w:t>专业负责人管理办法（试行）</w:t>
      </w:r>
    </w:p>
    <w:p w14:paraId="3F75C2A5">
      <w:pPr>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00" w:lineRule="atLeast"/>
        <w:ind w:left="0" w:right="0" w:firstLine="0"/>
        <w:jc w:val="center"/>
        <w:textAlignment w:val="auto"/>
        <w:rPr>
          <w:rFonts w:hint="eastAsia" w:ascii="楷体_GB2312" w:hAnsi="楷体_GB2312" w:eastAsia="楷体_GB2312" w:cs="楷体_GB2312"/>
          <w:b w:val="0"/>
          <w:bCs w:val="0"/>
          <w:i w:val="0"/>
          <w:iCs w:val="0"/>
          <w:caps w:val="0"/>
          <w:color w:val="auto"/>
          <w:spacing w:val="0"/>
          <w:sz w:val="32"/>
          <w:szCs w:val="32"/>
          <w:highlight w:val="none"/>
          <w:rPrChange w:id="4" w:author="甦" w:date="2026-06-17T09:21:38Z">
            <w:rPr>
              <w:rFonts w:hint="eastAsia" w:ascii="方正公文小标宋" w:hAnsi="方正公文小标宋" w:eastAsia="方正公文小标宋" w:cs="方正公文小标宋"/>
              <w:i w:val="0"/>
              <w:iCs w:val="0"/>
              <w:caps w:val="0"/>
              <w:color w:val="auto"/>
              <w:spacing w:val="0"/>
              <w:sz w:val="44"/>
              <w:szCs w:val="44"/>
              <w:highlight w:val="none"/>
            </w:rPr>
          </w:rPrChange>
        </w:rPr>
      </w:pPr>
      <w:r>
        <w:rPr>
          <w:rStyle w:val="8"/>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Change w:id="5" w:author="甦" w:date="2026-06-17T09:21:38Z">
            <w:rPr>
              <w:rStyle w:val="8"/>
              <w:rFonts w:hint="eastAsia" w:ascii="方正公文小标宋" w:hAnsi="方正公文小标宋" w:eastAsia="方正公文小标宋" w:cs="方正公文小标宋"/>
              <w:b/>
              <w:bCs/>
              <w:i w:val="0"/>
              <w:iCs w:val="0"/>
              <w:caps w:val="0"/>
              <w:color w:val="auto"/>
              <w:spacing w:val="0"/>
              <w:kern w:val="0"/>
              <w:sz w:val="44"/>
              <w:szCs w:val="44"/>
              <w:highlight w:val="none"/>
              <w:shd w:val="clear" w:fill="FFFFFF"/>
              <w:lang w:val="en-US" w:eastAsia="zh-CN" w:bidi="ar"/>
            </w:rPr>
          </w:rPrChange>
        </w:rPr>
        <w:t>（征求意见稿）</w:t>
      </w:r>
    </w:p>
    <w:p w14:paraId="2B4544EA">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0"/>
        <w:jc w:val="center"/>
        <w:textAlignment w:val="auto"/>
        <w:rPr>
          <w:rFonts w:hint="default"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总则</w:t>
      </w:r>
    </w:p>
    <w:p w14:paraId="30F1F217">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根据教育部《关于加快建设高水平本科教育全面提高人才培养能力的意见》(教高</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2018</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2号)、《关于深化本科教育教学改革全面提高人才培养质量的意见》(教高</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2019</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6号)、《普通高等教育学科专业设置调整优化改革方案》(教高</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2023</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1号)等文件精神，为深化本科教育教学改革，提升人才培养质量，规范本科专业建设与管理，建强基层教学管理队伍，充分发挥专业带头人、专业负责人引领作用，加快一流本科专业建设，结合我校实际，制定本办法。</w:t>
      </w:r>
    </w:p>
    <w:p w14:paraId="17343127">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每个本科专业应配备专业带头人、专业负责人各1名。专业带头人原则上由教授担任，须具备对应学科专业背景、战略视野和成熟经验；鼓励二级学院领导、行政双肩挑教授等兼任。专业负责人由具有副高级以上职称或博士研究生学历、具备扎实理论功底和丰富实践经验的专业骨干教师担任。</w:t>
      </w:r>
    </w:p>
    <w:p w14:paraId="05AA4139">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专业带头人侧重宏观规划、资源对接与引领决策；专业负责人在专业带头人的指导下，具体负责专业建设与教学改革工作的组织实施。</w:t>
      </w:r>
      <w:r>
        <w:rPr>
          <w:rFonts w:hint="eastAsia" w:ascii="仿宋_GB2312" w:hAnsi="仿宋_GB2312" w:eastAsia="仿宋_GB2312" w:cs="仿宋_GB2312"/>
          <w:b w:val="0"/>
          <w:bCs/>
          <w:color w:val="auto"/>
          <w:kern w:val="2"/>
          <w:sz w:val="32"/>
          <w:szCs w:val="32"/>
          <w:highlight w:val="none"/>
          <w:lang w:val="en-US" w:eastAsia="zh-CN" w:bidi="ar-SA"/>
        </w:rPr>
        <w:t>两者各司其职、协同推</w:t>
      </w:r>
      <w:r>
        <w:rPr>
          <w:rFonts w:hint="eastAsia" w:ascii="仿宋_GB2312" w:hAnsi="仿宋_GB2312" w:eastAsia="仿宋_GB2312" w:cs="仿宋_GB2312"/>
          <w:b w:val="0"/>
          <w:bCs/>
          <w:i w:val="0"/>
          <w:iCs w:val="0"/>
          <w:caps w:val="0"/>
          <w:color w:val="auto"/>
          <w:spacing w:val="0"/>
          <w:sz w:val="32"/>
          <w:szCs w:val="32"/>
          <w:highlight w:val="none"/>
          <w:shd w:val="clear" w:fill="FFFFFF"/>
        </w:rPr>
        <w:t>进专业建设</w:t>
      </w: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w:t>
      </w:r>
    </w:p>
    <w:p w14:paraId="4144C845">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0"/>
        <w:jc w:val="center"/>
        <w:textAlignment w:val="auto"/>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任职资格</w:t>
      </w:r>
    </w:p>
    <w:p w14:paraId="0C84B823">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基本条件</w:t>
      </w:r>
    </w:p>
    <w:p w14:paraId="5B4D9C41">
      <w:pPr>
        <w:pStyle w:val="2"/>
        <w:keepNext/>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640" w:firstLineChars="200"/>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color w:val="auto"/>
          <w:kern w:val="2"/>
          <w:sz w:val="32"/>
          <w:szCs w:val="32"/>
          <w:highlight w:val="none"/>
          <w:lang w:val="en-US" w:eastAsia="zh-CN" w:bidi="ar-SA"/>
        </w:rPr>
        <w:t>（一）认真贯彻执行党的</w:t>
      </w: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教育方针，忠诚教育事业，具有良好的思想政治素质和职业道德，遵纪守法；具有强烈的事业心、奉献精神和严谨的学术作风，在学科专业领域内有广泛的认可度和影响力。</w:t>
      </w:r>
    </w:p>
    <w:p w14:paraId="34C8D133">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（二）具有所教专业扎实的理论基础和宽广的专业视野，能够准确把握专业发展前沿动态和产业人才需求趋势。</w:t>
      </w:r>
    </w:p>
    <w:p w14:paraId="5034B032">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（三）熟悉本专业各教学环节，教学效果良好。</w:t>
      </w:r>
    </w:p>
    <w:p w14:paraId="6E97177D">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（四）学术思想端正，研究方向明确。</w:t>
      </w:r>
    </w:p>
    <w:p w14:paraId="70E93250">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（五）不存在师德失范行为或违反教师职业行为十项准则的情形</w:t>
      </w:r>
      <w:r>
        <w:rPr>
          <w:rFonts w:hint="eastAsia" w:ascii="仿宋_GB2312" w:hAnsi="仿宋_GB2312" w:eastAsia="仿宋_GB2312" w:cs="仿宋_GB2312"/>
          <w:i w:val="0"/>
          <w:iCs w:val="0"/>
          <w:caps w:val="0"/>
          <w:color w:val="auto"/>
          <w:spacing w:val="0"/>
          <w:sz w:val="32"/>
          <w:szCs w:val="32"/>
          <w:highlight w:val="none"/>
          <w:shd w:val="clear" w:fill="FFFFFF"/>
        </w:rPr>
        <w:t>。</w:t>
      </w:r>
    </w:p>
    <w:p w14:paraId="5D1BFA10">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专业带头人还须具备以下任职条件：</w:t>
      </w:r>
    </w:p>
    <w:p w14:paraId="040ACBCF">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（一）</w:t>
      </w: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具有丰富的教学经验和管理能力，熟悉高等教育规律和本专业教学各环节，能指导专业建设方案制定、人才培养方案修订、课程体系改革等重大事宜。</w:t>
      </w:r>
    </w:p>
    <w:p w14:paraId="39DF0D4C">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二）原则上应有正高级专业技术职称（特别优秀、行业影响力突出、教学科研成果丰硕的副高级专业技术人员，经学校审批可适当放宽职称要求）；需担任本专业教学工作五年及以上，且承担本专业主干课程的教学工作。</w:t>
      </w:r>
    </w:p>
    <w:p w14:paraId="6D06F82D">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（三）在本专业领域具有较高的学术水平和较强的教研、科研能力；主持过省部级及以上教研、科研项目或指导省部级以上学科竞赛。</w:t>
      </w:r>
    </w:p>
    <w:p w14:paraId="0CBC6E0E">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专业负责人还须具备以下任职条件：</w:t>
      </w:r>
    </w:p>
    <w:p w14:paraId="56872F07">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（一）具有较丰富的教学经验并熟练掌握专业基本技能，对高等教育特点理解较深刻，熟悉本专业各教学环节，教学效果良好。</w:t>
      </w:r>
    </w:p>
    <w:p w14:paraId="651B28F3">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（二）原则上应具有副高级以上职称或博士研究生学历；需担任本专业教学工作三年及以上，并且担任本专业主干课程的教学，具有制定专业人才培养方案和专业建设方案的能力；具有组织、协调和沟通能力。</w:t>
      </w:r>
    </w:p>
    <w:p w14:paraId="170D64BD">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highlight w:val="none"/>
          <w:shd w:val="clear" w:fill="FFFFFF"/>
          <w:lang w:val="en-US" w:eastAsia="zh-CN" w:bidi="ar"/>
        </w:rPr>
        <w:t>（三）在本专业领域具有一定的学术水平和教研、科研能力；主持或参与过省级及以上的教研、科研项目。</w:t>
      </w:r>
    </w:p>
    <w:p w14:paraId="3EC0D33D">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0"/>
        <w:jc w:val="center"/>
        <w:textAlignment w:val="auto"/>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工作职责</w:t>
      </w:r>
    </w:p>
    <w:p w14:paraId="79DEF933">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专业带头人是专业宏观发展引领者和专业建设第一责任人。主要工作职责如下：</w:t>
      </w:r>
    </w:p>
    <w:p w14:paraId="1B3DFE36">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（一）根据本专业发展动态及经济社会发展需求，研究制定本专业的发展战略、中长期建设规划及人才培养方案制定原则，明确专业定位与目标。</w:t>
      </w:r>
    </w:p>
    <w:p w14:paraId="5D3971D0">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（二）负责本专业的人才培养方案制定原则的审核、专业核心课程的总体设计指导，指导课程体系改革和教学内容的更新优化。</w:t>
      </w:r>
    </w:p>
    <w:p w14:paraId="6A672C10">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（三）负责指导本专业的专业评估、专业认证、专业评价等工作，对评估结论进行分析并提出改进意见。</w:t>
      </w:r>
    </w:p>
    <w:p w14:paraId="746A88A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rPr>
        <w:t>（四）指导或参与实验实训室、实训基地等实践教学条件的规划与建设论证。</w:t>
      </w:r>
    </w:p>
    <w:p w14:paraId="7E2516F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组织</w:t>
      </w:r>
      <w:r>
        <w:rPr>
          <w:rFonts w:hint="eastAsia" w:ascii="仿宋_GB2312" w:hAnsi="仿宋_GB2312" w:eastAsia="仿宋_GB2312" w:cs="仿宋_GB2312"/>
          <w:b w:val="0"/>
          <w:bCs/>
          <w:i w:val="0"/>
          <w:iCs w:val="0"/>
          <w:caps w:val="0"/>
          <w:color w:val="auto"/>
          <w:spacing w:val="0"/>
          <w:sz w:val="32"/>
          <w:szCs w:val="32"/>
          <w:highlight w:val="none"/>
          <w:shd w:val="clear" w:fill="FFFFFF"/>
        </w:rPr>
        <w:t>本专业教师开展教学改革与研究活动</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组织本专业</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省级以上</w:t>
      </w:r>
      <w:r>
        <w:rPr>
          <w:rFonts w:hint="eastAsia" w:ascii="仿宋_GB2312" w:hAnsi="仿宋_GB2312" w:eastAsia="仿宋_GB2312" w:cs="仿宋_GB2312"/>
          <w:b w:val="0"/>
          <w:bCs/>
          <w:i w:val="0"/>
          <w:iCs w:val="0"/>
          <w:caps w:val="0"/>
          <w:color w:val="auto"/>
          <w:spacing w:val="0"/>
          <w:sz w:val="32"/>
          <w:szCs w:val="32"/>
          <w:highlight w:val="none"/>
          <w:shd w:val="clear" w:fill="FFFFFF"/>
        </w:rPr>
        <w:t>教学成果奖、优秀教材奖等的培育与申报。</w:t>
      </w:r>
    </w:p>
    <w:p w14:paraId="244370B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六</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负责教师团队建设工作，</w:t>
      </w:r>
      <w:r>
        <w:rPr>
          <w:rFonts w:hint="eastAsia" w:ascii="仿宋_GB2312" w:hAnsi="仿宋_GB2312" w:eastAsia="仿宋_GB2312" w:cs="仿宋_GB2312"/>
          <w:b w:val="0"/>
          <w:bCs/>
          <w:i w:val="0"/>
          <w:iCs w:val="0"/>
          <w:caps w:val="0"/>
          <w:color w:val="auto"/>
          <w:spacing w:val="0"/>
          <w:sz w:val="32"/>
          <w:szCs w:val="32"/>
          <w:highlight w:val="none"/>
          <w:shd w:val="clear" w:fill="FFFFFF"/>
        </w:rPr>
        <w:t>组织</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开展</w:t>
      </w:r>
      <w:r>
        <w:rPr>
          <w:rFonts w:hint="eastAsia" w:ascii="仿宋_GB2312" w:hAnsi="仿宋_GB2312" w:eastAsia="仿宋_GB2312" w:cs="仿宋_GB2312"/>
          <w:b w:val="0"/>
          <w:bCs/>
          <w:i w:val="0"/>
          <w:iCs w:val="0"/>
          <w:caps w:val="0"/>
          <w:color w:val="auto"/>
          <w:spacing w:val="0"/>
          <w:sz w:val="32"/>
          <w:szCs w:val="32"/>
          <w:highlight w:val="none"/>
          <w:shd w:val="clear" w:fill="FFFFFF"/>
        </w:rPr>
        <w:t>专业教师队伍培养工作</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积极帮助青年教师提</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升</w:t>
      </w:r>
      <w:r>
        <w:rPr>
          <w:rFonts w:hint="eastAsia" w:ascii="仿宋_GB2312" w:hAnsi="仿宋_GB2312" w:eastAsia="仿宋_GB2312" w:cs="仿宋_GB2312"/>
          <w:b w:val="0"/>
          <w:bCs/>
          <w:i w:val="0"/>
          <w:iCs w:val="0"/>
          <w:caps w:val="0"/>
          <w:color w:val="auto"/>
          <w:spacing w:val="0"/>
          <w:sz w:val="32"/>
          <w:szCs w:val="32"/>
          <w:highlight w:val="none"/>
          <w:shd w:val="clear" w:fill="FFFFFF"/>
        </w:rPr>
        <w:t>教育教学水平。</w:t>
      </w:r>
    </w:p>
    <w:p w14:paraId="3BAB215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七</w:t>
      </w:r>
      <w:r>
        <w:rPr>
          <w:rFonts w:hint="eastAsia" w:ascii="仿宋_GB2312" w:hAnsi="仿宋_GB2312" w:eastAsia="仿宋_GB2312" w:cs="仿宋_GB2312"/>
          <w:b w:val="0"/>
          <w:bCs/>
          <w:i w:val="0"/>
          <w:iCs w:val="0"/>
          <w:caps w:val="0"/>
          <w:color w:val="auto"/>
          <w:spacing w:val="0"/>
          <w:sz w:val="32"/>
          <w:szCs w:val="32"/>
          <w:highlight w:val="none"/>
          <w:shd w:val="clear" w:fill="FFFFFF"/>
        </w:rPr>
        <w:t>）发挥政治引领作用，指导专业团队师德师风建设，引导青年教师树立正确的教育理念，把握正确的教学方向</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p>
    <w:p w14:paraId="198431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八</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配合学校相关部门，协助学校进行本专业教学质量的监控管理工作。</w:t>
      </w:r>
    </w:p>
    <w:p w14:paraId="7E433AE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default" w:ascii="仿宋_GB2312" w:hAnsi="仿宋_GB2312" w:eastAsia="仿宋_GB2312" w:cs="仿宋_GB2312"/>
          <w:b w:val="0"/>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九</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负责组织校外资源对接与产业合作，指导完成对接区域产业发展的调研报告撰写。</w:t>
      </w:r>
    </w:p>
    <w:p w14:paraId="6B5D58C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left="0" w:right="0" w:firstLine="56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十</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）完成与专业建设相关的其他工作。</w:t>
      </w:r>
    </w:p>
    <w:p w14:paraId="7A5FC58B">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专业负责人是专业建设和具体业务工作的直接责任人。主要工作职责如下：</w:t>
      </w:r>
    </w:p>
    <w:p w14:paraId="60ECB6E2">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rPr>
        <w:t>（一）负责制定专业人才培养方案的具体细则和专业建设规划的实施方案，组织开展专业基本建设工作。</w:t>
      </w:r>
    </w:p>
    <w:p w14:paraId="57E50955">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rPr>
        <w:t>（二）</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负责创建</w:t>
      </w:r>
      <w:r>
        <w:rPr>
          <w:rFonts w:hint="eastAsia" w:ascii="仿宋_GB2312" w:hAnsi="仿宋_GB2312" w:eastAsia="仿宋_GB2312" w:cs="仿宋_GB2312"/>
          <w:b w:val="0"/>
          <w:bCs/>
          <w:i w:val="0"/>
          <w:iCs w:val="0"/>
          <w:caps w:val="0"/>
          <w:color w:val="auto"/>
          <w:spacing w:val="0"/>
          <w:sz w:val="32"/>
          <w:szCs w:val="32"/>
          <w:highlight w:val="none"/>
          <w:shd w:val="clear" w:fill="FFFFFF"/>
        </w:rPr>
        <w:t>各级重点、特色和品牌专业等工作。</w:t>
      </w:r>
    </w:p>
    <w:p w14:paraId="62F48781">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三</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负责本专业的各级各类教育教学改革研究项目、产学合作协同育人项目、教学质量工程项目和教学成果奖等</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项目申报。</w:t>
      </w:r>
    </w:p>
    <w:p w14:paraId="388B19C4">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（四）</w:t>
      </w:r>
      <w:r>
        <w:rPr>
          <w:rFonts w:hint="eastAsia" w:ascii="仿宋_GB2312" w:hAnsi="仿宋_GB2312" w:eastAsia="仿宋_GB2312" w:cs="仿宋_GB2312"/>
          <w:b w:val="0"/>
          <w:bCs/>
          <w:i w:val="0"/>
          <w:iCs w:val="0"/>
          <w:caps w:val="0"/>
          <w:color w:val="auto"/>
          <w:spacing w:val="0"/>
          <w:sz w:val="32"/>
          <w:szCs w:val="32"/>
          <w:highlight w:val="none"/>
          <w:shd w:val="clear" w:fill="FFFFFF"/>
        </w:rPr>
        <w:t>根据专业带头人确定的师资队伍建设方向，制定年度实施计划并组织落实</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p>
    <w:p w14:paraId="3E495EBF">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b w:val="0"/>
          <w:bCs/>
          <w:i w:val="0"/>
          <w:iCs w:val="0"/>
          <w:caps w:val="0"/>
          <w:color w:val="auto"/>
          <w:spacing w:val="0"/>
          <w:sz w:val="32"/>
          <w:szCs w:val="32"/>
          <w:highlight w:val="none"/>
          <w:shd w:val="clear" w:fill="FFFFFF"/>
        </w:rPr>
        <w:t>负责论证实验实训室、实践基地建设方案，提出可行性建议，参与有效管理</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p>
    <w:p w14:paraId="4F3F9F90">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六</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负责开展本专业校内外实训、实习基地建设，积极探索校企合作共建校内外实训、实习基地的新方法、新途径</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，并</w:t>
      </w:r>
      <w:r>
        <w:rPr>
          <w:rFonts w:hint="eastAsia" w:ascii="仿宋_GB2312" w:hAnsi="仿宋_GB2312" w:eastAsia="仿宋_GB2312" w:cs="仿宋_GB2312"/>
          <w:b w:val="0"/>
          <w:bCs/>
          <w:i w:val="0"/>
          <w:iCs w:val="0"/>
          <w:caps w:val="0"/>
          <w:color w:val="auto"/>
          <w:spacing w:val="0"/>
          <w:sz w:val="32"/>
          <w:szCs w:val="32"/>
          <w:highlight w:val="none"/>
          <w:shd w:val="clear" w:fill="FFFFFF"/>
        </w:rPr>
        <w:t>负责落实。</w:t>
      </w:r>
    </w:p>
    <w:p w14:paraId="5659490C">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七</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负责征订教材，并积极与行业企业合作开发课程和编写教材、教学参考资料、实践教学指导书等</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p>
    <w:p w14:paraId="08EE6484">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八</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负责组织开展本专业学生技能培训、考核和技能竞赛工作。</w:t>
      </w:r>
    </w:p>
    <w:p w14:paraId="2943D829">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九</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负责组织专业教学团队建设</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组织本专业教师积极开展教科研活动</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highlight w:val="none"/>
          <w:shd w:val="clear" w:fill="FFFFFF"/>
        </w:rPr>
        <w:t>指导青年教师，帮助青年教师提高教学</w:t>
      </w:r>
      <w:r>
        <w:rPr>
          <w:rFonts w:hint="eastAsia" w:ascii="仿宋_GB2312" w:hAnsi="仿宋_GB2312" w:eastAsia="仿宋_GB2312" w:cs="仿宋_GB2312"/>
          <w:b w:val="0"/>
          <w:bCs/>
          <w:i w:val="0"/>
          <w:iCs w:val="0"/>
          <w:caps w:val="0"/>
          <w:color w:val="auto"/>
          <w:spacing w:val="0"/>
          <w:sz w:val="28"/>
          <w:szCs w:val="28"/>
          <w:highlight w:val="none"/>
          <w:shd w:val="clear" w:fill="FFFFFF"/>
        </w:rPr>
        <w:t>水平。</w:t>
      </w:r>
    </w:p>
    <w:p w14:paraId="07213A84">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jc w:val="left"/>
        <w:textAlignment w:val="auto"/>
        <w:rPr>
          <w:rFonts w:hint="default" w:ascii="仿宋_GB2312" w:hAnsi="仿宋_GB2312" w:eastAsia="仿宋_GB2312" w:cs="仿宋_GB2312"/>
          <w:b w:val="0"/>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（十）协助专业带头人开展行业企业调研，参与校外实训基地建设与维护，推动产教融合具体项目落地。</w:t>
      </w:r>
    </w:p>
    <w:p w14:paraId="44A34EE1">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560" w:firstLineChars="200"/>
        <w:textAlignment w:val="auto"/>
        <w:rPr>
          <w:rFonts w:ascii="仿宋_GB2312" w:hAnsi="宋体"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b w:val="0"/>
          <w:bCs/>
          <w:i w:val="0"/>
          <w:iCs w:val="0"/>
          <w:caps w:val="0"/>
          <w:color w:val="auto"/>
          <w:spacing w:val="0"/>
          <w:sz w:val="28"/>
          <w:szCs w:val="28"/>
          <w:highlight w:val="none"/>
          <w:shd w:val="clear" w:fill="FFFFFF"/>
          <w:lang w:eastAsia="zh-CN"/>
        </w:rPr>
        <w:t>（</w:t>
      </w:r>
      <w:r>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t>十一</w:t>
      </w:r>
      <w:r>
        <w:rPr>
          <w:rFonts w:hint="eastAsia" w:ascii="仿宋_GB2312" w:hAnsi="仿宋_GB2312" w:eastAsia="仿宋_GB2312" w:cs="仿宋_GB2312"/>
          <w:b w:val="0"/>
          <w:bCs/>
          <w:i w:val="0"/>
          <w:iCs w:val="0"/>
          <w:caps w:val="0"/>
          <w:color w:val="auto"/>
          <w:spacing w:val="0"/>
          <w:sz w:val="28"/>
          <w:szCs w:val="28"/>
          <w:highlight w:val="none"/>
          <w:shd w:val="clear" w:fill="FFFFFF"/>
          <w:lang w:eastAsia="zh-CN"/>
        </w:rPr>
        <w:t>）</w:t>
      </w:r>
      <w:r>
        <w:rPr>
          <w:rFonts w:ascii="仿宋_GB2312" w:hAnsi="宋体" w:eastAsia="仿宋_GB2312" w:cs="仿宋_GB2312"/>
          <w:i w:val="0"/>
          <w:iCs w:val="0"/>
          <w:caps w:val="0"/>
          <w:color w:val="auto"/>
          <w:spacing w:val="0"/>
          <w:sz w:val="28"/>
          <w:szCs w:val="28"/>
          <w:highlight w:val="none"/>
          <w:shd w:val="clear" w:fill="FFFFFF"/>
        </w:rPr>
        <w:t>完成与专业建设相关的</w:t>
      </w:r>
      <w:r>
        <w:rPr>
          <w:rFonts w:hint="eastAsia" w:ascii="仿宋_GB2312" w:hAnsi="宋体" w:eastAsia="仿宋_GB2312" w:cs="仿宋_GB2312"/>
          <w:i w:val="0"/>
          <w:iCs w:val="0"/>
          <w:caps w:val="0"/>
          <w:color w:val="auto"/>
          <w:spacing w:val="0"/>
          <w:sz w:val="28"/>
          <w:szCs w:val="28"/>
          <w:highlight w:val="none"/>
          <w:shd w:val="clear" w:fill="FFFFFF"/>
          <w:lang w:eastAsia="zh-CN"/>
        </w:rPr>
        <w:t>其他</w:t>
      </w:r>
      <w:r>
        <w:rPr>
          <w:rFonts w:ascii="仿宋_GB2312" w:hAnsi="宋体" w:eastAsia="仿宋_GB2312" w:cs="仿宋_GB2312"/>
          <w:i w:val="0"/>
          <w:iCs w:val="0"/>
          <w:caps w:val="0"/>
          <w:color w:val="auto"/>
          <w:spacing w:val="0"/>
          <w:sz w:val="28"/>
          <w:szCs w:val="28"/>
          <w:highlight w:val="none"/>
          <w:shd w:val="clear" w:fill="FFFFFF"/>
        </w:rPr>
        <w:t>工作。</w:t>
      </w:r>
    </w:p>
    <w:p w14:paraId="01F552E5">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56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专业带头人、专业负责人建立定期会商机制，每学期至少召开一次专业建设专题会议，联合研</w:t>
      </w:r>
      <w:r>
        <w:rPr>
          <w:rFonts w:hint="eastAsia" w:ascii="仿宋_GB2312" w:hAnsi="仿宋_GB2312" w:eastAsia="仿宋_GB2312" w:cs="仿宋_GB2312"/>
          <w:b w:val="0"/>
          <w:bCs/>
          <w:color w:val="auto"/>
          <w:sz w:val="32"/>
          <w:szCs w:val="32"/>
          <w:highlight w:val="none"/>
          <w:lang w:val="en-US" w:eastAsia="zh-CN"/>
        </w:rPr>
        <w:t>判建设难点、推进重点工作；专业重大事项实行“带头人牵头把关、负责人落地执行”原则。</w:t>
      </w:r>
    </w:p>
    <w:p w14:paraId="7F91D2FB">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0"/>
        <w:jc w:val="center"/>
        <w:textAlignment w:val="auto"/>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选拔与管理</w:t>
      </w:r>
    </w:p>
    <w:p w14:paraId="14BA42B3">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专业负责人实行备案管理制度。由二级学院根据任职资格研究确定拟任人选，经民主推荐、党政联席会议审议、院内公示无异议后，组织填写《温州理工学院专业带头人备案表》《温州理工学院专业负责人备案表》，报送教务处履行备案审批手续。</w:t>
      </w:r>
    </w:p>
    <w:p w14:paraId="378B044E">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和专业负责人原则上按专业同步设置，各1名。专业带头人暂无合适人选时，可暂缓聘任。岗位任期均为四年，若因特殊原因需更换或解聘，由二级学院按院内决策程序完成调整后报教务处审批。专业负责人岗位出现空缺的，所在学院须在2周内完成补聘工作。</w:t>
      </w:r>
    </w:p>
    <w:p w14:paraId="2C18C18A">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专业带头人和专业负责人均由二级学院归口管理。各二级学院要做好政治思想、职业道德、教学能力和学术研究等方面的培养工作，制定切实可行的培养计划。</w:t>
      </w:r>
    </w:p>
    <w:p w14:paraId="12FA084E">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二级学院要充分发挥专业带头人和专业负责人的作用，在工作环境、工作条件等方面给予充分支持。未报教务处审批，不得擅自撤换。</w:t>
      </w:r>
    </w:p>
    <w:p w14:paraId="5C06EE00">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学校及二级学院在推荐省级及以上学术团体会员、培训进修、教学科研立项、职称评聘、学术交流等方面予以优先推荐专业带头人和专业负责人，优先组织相关学习培训。</w:t>
      </w:r>
    </w:p>
    <w:p w14:paraId="37623612">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0"/>
        <w:jc w:val="center"/>
        <w:textAlignment w:val="auto"/>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考核及绩效</w:t>
      </w:r>
    </w:p>
    <w:p w14:paraId="7A2603C6">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专业带头人和专业负责人均实行年度专业业务考核制度。</w:t>
      </w:r>
    </w:p>
    <w:p w14:paraId="19C84363">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（一）专业带头人、专业负责人的年度业务考核，由教务处会同教师</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教学</w:t>
      </w:r>
      <w:r>
        <w:rPr>
          <w:rFonts w:hint="eastAsia" w:ascii="仿宋_GB2312" w:hAnsi="仿宋_GB2312" w:eastAsia="仿宋_GB2312" w:cs="仿宋_GB2312"/>
          <w:b w:val="0"/>
          <w:bCs/>
          <w:i w:val="0"/>
          <w:iCs w:val="0"/>
          <w:caps w:val="0"/>
          <w:color w:val="auto"/>
          <w:spacing w:val="0"/>
          <w:sz w:val="32"/>
          <w:szCs w:val="32"/>
          <w:highlight w:val="none"/>
          <w:shd w:val="clear" w:fill="FFFFFF"/>
        </w:rPr>
        <w:t>发展中心按照本办法统一组织实施。</w:t>
      </w:r>
    </w:p>
    <w:p w14:paraId="5B57C758">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shd w:val="clear" w:fill="FFFFFF"/>
        </w:rPr>
      </w:pPr>
      <w:r>
        <w:rPr>
          <w:rFonts w:hint="eastAsia" w:ascii="仿宋_GB2312" w:hAnsi="仿宋_GB2312" w:eastAsia="仿宋_GB2312" w:cs="仿宋_GB2312"/>
          <w:b w:val="0"/>
          <w:bCs/>
          <w:i w:val="0"/>
          <w:iCs w:val="0"/>
          <w:caps w:val="0"/>
          <w:color w:val="auto"/>
          <w:spacing w:val="0"/>
          <w:sz w:val="32"/>
          <w:szCs w:val="32"/>
          <w:highlight w:val="none"/>
          <w:shd w:val="clear" w:fill="FFFFFF"/>
        </w:rPr>
        <w:t>（二）行政双肩挑干部担任的专业带头人（指同时担任学校或二级学院行政领导职务的人员），不与行政干部年度考核混同。该业务考核结果不作为其行政考核等次的直接依据，行政考核仍按学校干部管理相关规定另行组织。</w:t>
      </w:r>
    </w:p>
    <w:p w14:paraId="302D7FDD">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年度专业业务考核程序如下：</w:t>
      </w:r>
    </w:p>
    <w:p w14:paraId="6132C0D9">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（一）每年11月下旬，教务处下发考核通知。所有</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专业</w:t>
      </w:r>
      <w:r>
        <w:rPr>
          <w:rFonts w:hint="eastAsia" w:ascii="仿宋_GB2312" w:hAnsi="仿宋_GB2312" w:eastAsia="仿宋_GB2312" w:cs="仿宋_GB2312"/>
          <w:b w:val="0"/>
          <w:bCs/>
          <w:i w:val="0"/>
          <w:iCs w:val="0"/>
          <w:caps w:val="0"/>
          <w:color w:val="auto"/>
          <w:spacing w:val="0"/>
          <w:sz w:val="32"/>
          <w:szCs w:val="32"/>
          <w:highlight w:val="none"/>
          <w:shd w:val="clear" w:fill="FFFFFF"/>
        </w:rPr>
        <w:t>需提交年度工作计划、撰写年度工作总结，填写对应的《温州理工学院专业带头人年度考核表》或《温州理工学院专业负责人年度考核表》，并附相关支撑材料，交所在学院。</w:t>
      </w:r>
    </w:p>
    <w:p w14:paraId="6D66170C">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（二）各学院成立专业年度考核小组，对</w:t>
      </w:r>
      <w:r>
        <w:rPr>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专业带头人和专业负责人</w:t>
      </w:r>
      <w:r>
        <w:rPr>
          <w:rFonts w:hint="eastAsia" w:ascii="仿宋_GB2312" w:hAnsi="仿宋_GB2312" w:eastAsia="仿宋_GB2312" w:cs="仿宋_GB2312"/>
          <w:b w:val="0"/>
          <w:bCs/>
          <w:i w:val="0"/>
          <w:iCs w:val="0"/>
          <w:caps w:val="0"/>
          <w:color w:val="auto"/>
          <w:spacing w:val="0"/>
          <w:sz w:val="32"/>
          <w:szCs w:val="32"/>
          <w:highlight w:val="none"/>
          <w:shd w:val="clear" w:fill="FFFFFF"/>
        </w:rPr>
        <w:t>的考核材料进行初审，填写审核意见，一并提交教务处。</w:t>
      </w:r>
    </w:p>
    <w:p w14:paraId="0FB49B62">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（三）教务处对各学院提交的考核材料及支撑材料进行复审，并提交学校专业建设考核领导小组。</w:t>
      </w:r>
    </w:p>
    <w:p w14:paraId="60FE08F5">
      <w:pPr>
        <w:pStyle w:val="4"/>
        <w:keepNext/>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val="0"/>
          <w:bCs/>
          <w:i w:val="0"/>
          <w:iCs w:val="0"/>
          <w:caps w:val="0"/>
          <w:color w:val="auto"/>
          <w:spacing w:val="0"/>
          <w:sz w:val="32"/>
          <w:szCs w:val="32"/>
          <w:highlight w:val="none"/>
          <w:shd w:val="clear" w:fill="FFFFFF"/>
        </w:rPr>
        <w:t>（四）学校专业建设考核领导小组对全体专业带头人和专业负责人进行年度现场评议，分别评定业务考核等次。其中，行政双肩挑干部的专业带头人考核结果，不纳入行政考核档案。</w:t>
      </w:r>
    </w:p>
    <w:p w14:paraId="460630F5">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专业带头人、专业负责人的年度专业业务考核结果分为优秀、合格、不合格三个等次。考核等次作为发放专业带头人津贴、专业负责人津贴的依据，不影响行政双肩挑干部的行政考核及相应绩效。</w:t>
      </w:r>
    </w:p>
    <w:p w14:paraId="6482759D">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专业带头人、专业负责人的绩效津贴由二级学院在年终绩效分配中列支，不对应行政级别。津贴标准由各二级学院根据两个岗位的职责差异分别制定。</w:t>
      </w:r>
    </w:p>
    <w:p w14:paraId="75F95EF8">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年度专业业务考核结果为合格及以上的，按规定全额发放相应岗位绩效津贴；考核等次为优秀的，在发放基础津贴的基础上另行给予教学工作量奖励；考核不合格的，不计发当年津贴。</w:t>
      </w:r>
    </w:p>
    <w:p w14:paraId="73D941D7">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连续两年专业业务考核不合格的，取消相应资格，由二级学院按程序重新遴选任用。行政双肩挑干部的专业带头人如连续两年考核不合格，不影响其行政职务，但不得继续担任专业带头人。</w:t>
      </w:r>
    </w:p>
    <w:p w14:paraId="567BA831">
      <w:pPr>
        <w:keepNext/>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293" w:lineRule="atLeast"/>
        <w:ind w:left="0" w:right="0" w:firstLine="640" w:firstLineChars="200"/>
        <w:jc w:val="center"/>
        <w:textAlignment w:val="auto"/>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附则</w:t>
      </w:r>
    </w:p>
    <w:p w14:paraId="067EC422">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本办法自发布之日起施行，各二级学院应根据本办法，结合本学院实际，制定实施细则，细则须明确岗位考核指标、遴选流程、津贴标准、续聘解聘规则，完成后报教务处备案。</w:t>
      </w:r>
    </w:p>
    <w:p w14:paraId="0F52C1AE">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办法施行前已聘任的专业带头人、专业负责人，按照本办法要求重新完成备案，原有任期延续执行。现有人员不符合本办法任职资格的，可在本办法施行后一年内通过进修、申报项目等方式提升条件，期满仍未达标的，由学院调整人选。</w:t>
      </w:r>
    </w:p>
    <w:p w14:paraId="315C147B">
      <w:pPr>
        <w:pStyle w:val="2"/>
        <w:keepNext/>
        <w:keepLines w:val="0"/>
        <w:pageBreakBefore w:val="0"/>
        <w:widowControl/>
        <w:kinsoku/>
        <w:wordWrap/>
        <w:overflowPunct/>
        <w:topLinePunct w:val="0"/>
        <w:autoSpaceDE/>
        <w:autoSpaceDN/>
        <w:bidi w:val="0"/>
        <w:adjustRightInd/>
        <w:snapToGrid/>
        <w:spacing w:before="0" w:beforeLines="0" w:after="0" w:afterLines="0"/>
        <w:ind w:left="0" w:leftChars="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本办法由教务处、教师教学发展中心负责解释。</w:t>
      </w:r>
    </w:p>
    <w:p w14:paraId="1F711936">
      <w:pPr>
        <w:keepNext/>
        <w:keepLines w:val="0"/>
        <w:pageBreakBefore w:val="0"/>
        <w:widowControl/>
        <w:kinsoku/>
        <w:wordWrap/>
        <w:overflowPunct/>
        <w:topLinePunct w:val="0"/>
        <w:autoSpaceDE/>
        <w:autoSpaceDN/>
        <w:bidi w:val="0"/>
        <w:adjustRightInd/>
        <w:snapToGrid/>
        <w:textAlignment w:val="auto"/>
        <w:rPr>
          <w:color w:val="auto"/>
          <w:sz w:val="32"/>
          <w:szCs w:val="32"/>
          <w:highlight w:val="none"/>
        </w:rPr>
      </w:pPr>
    </w:p>
    <w:p w14:paraId="3F65F619">
      <w:pPr>
        <w:keepNext/>
        <w:keepLines w:val="0"/>
        <w:pageBreakBefore w:val="0"/>
        <w:widowControl/>
        <w:kinsoku/>
        <w:wordWrap/>
        <w:overflowPunct/>
        <w:topLinePunct w:val="0"/>
        <w:autoSpaceDE/>
        <w:autoSpaceDN/>
        <w:bidi w:val="0"/>
        <w:adjustRightInd/>
        <w:snapToGrid/>
        <w:textAlignment w:val="auto"/>
        <w:rPr>
          <w:color w:val="auto"/>
          <w:sz w:val="32"/>
          <w:szCs w:val="32"/>
          <w:highlight w:val="none"/>
        </w:rPr>
      </w:pPr>
    </w:p>
    <w:p w14:paraId="2E6F26C8">
      <w:pPr>
        <w:keepNext/>
        <w:keepLines w:val="0"/>
        <w:pageBreakBefore w:val="0"/>
        <w:widowControl/>
        <w:kinsoku/>
        <w:wordWrap/>
        <w:overflowPunct/>
        <w:topLinePunct w:val="0"/>
        <w:autoSpaceDE/>
        <w:autoSpaceDN/>
        <w:bidi w:val="0"/>
        <w:adjustRightInd/>
        <w:snapToGrid/>
        <w:textAlignment w:val="auto"/>
        <w:rPr>
          <w:color w:val="auto"/>
          <w:sz w:val="32"/>
          <w:szCs w:val="32"/>
          <w:highlight w:val="none"/>
        </w:rPr>
      </w:pPr>
    </w:p>
    <w:p w14:paraId="78BE9FFD">
      <w:pPr>
        <w:keepNext/>
        <w:keepLines w:val="0"/>
        <w:pageBreakBefore w:val="0"/>
        <w:widowControl/>
        <w:kinsoku/>
        <w:wordWrap/>
        <w:overflowPunct/>
        <w:topLinePunct w:val="0"/>
        <w:autoSpaceDE/>
        <w:autoSpaceDN/>
        <w:bidi w:val="0"/>
        <w:adjustRightInd/>
        <w:snapToGrid/>
        <w:textAlignment w:val="auto"/>
        <w:rPr>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4E8893-EBEA-4BE5-9102-B463A63624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CA8D75C-BBAC-4B79-92C5-541502665A8F}"/>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7699EE05-9A0D-4412-AB5F-0FD003EB2B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3F079"/>
    <w:multiLevelType w:val="singleLevel"/>
    <w:tmpl w:val="8223F079"/>
    <w:lvl w:ilvl="0" w:tentative="0">
      <w:start w:val="1"/>
      <w:numFmt w:val="chineseCounting"/>
      <w:suff w:val="space"/>
      <w:lvlText w:val="第%1章"/>
      <w:lvlJc w:val="left"/>
      <w:rPr>
        <w:rFonts w:hint="eastAsia"/>
      </w:rPr>
    </w:lvl>
  </w:abstractNum>
  <w:abstractNum w:abstractNumId="1">
    <w:nsid w:val="9EADD4D1"/>
    <w:multiLevelType w:val="singleLevel"/>
    <w:tmpl w:val="9EADD4D1"/>
    <w:lvl w:ilvl="0" w:tentative="0">
      <w:start w:val="1"/>
      <w:numFmt w:val="chineseCounting"/>
      <w:pStyle w:val="2"/>
      <w:suff w:val="nothing"/>
      <w:lvlText w:val="第%1条 "/>
      <w:lvlJc w:val="left"/>
      <w:pPr>
        <w:tabs>
          <w:tab w:val="left" w:pos="0"/>
        </w:tabs>
        <w:ind w:left="0" w:firstLine="420"/>
      </w:pPr>
      <w:rPr>
        <w:rFonts w:hint="eastAsia" w:eastAsia="楷体"/>
        <w:b/>
        <w:bCs/>
        <w:sz w:val="32"/>
        <w:szCs w:val="32"/>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甦">
    <w15:presenceInfo w15:providerId="WPS Office" w15:userId="1218391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21830"/>
    <w:rsid w:val="02630382"/>
    <w:rsid w:val="09187C60"/>
    <w:rsid w:val="0C221830"/>
    <w:rsid w:val="138C102F"/>
    <w:rsid w:val="14201051"/>
    <w:rsid w:val="14BC1714"/>
    <w:rsid w:val="14EB1F91"/>
    <w:rsid w:val="161729C6"/>
    <w:rsid w:val="17FD699F"/>
    <w:rsid w:val="1988673C"/>
    <w:rsid w:val="1C5823F6"/>
    <w:rsid w:val="25403CCA"/>
    <w:rsid w:val="276C144B"/>
    <w:rsid w:val="29E67293"/>
    <w:rsid w:val="2B45623B"/>
    <w:rsid w:val="2E1D349F"/>
    <w:rsid w:val="2F880DEC"/>
    <w:rsid w:val="30E75316"/>
    <w:rsid w:val="31684A32"/>
    <w:rsid w:val="3A574030"/>
    <w:rsid w:val="3E9E1A93"/>
    <w:rsid w:val="400E2C48"/>
    <w:rsid w:val="40CB28E7"/>
    <w:rsid w:val="428C7865"/>
    <w:rsid w:val="44732085"/>
    <w:rsid w:val="47347767"/>
    <w:rsid w:val="48E75F71"/>
    <w:rsid w:val="490948F4"/>
    <w:rsid w:val="496C1EFD"/>
    <w:rsid w:val="49A70C82"/>
    <w:rsid w:val="4AE52F2B"/>
    <w:rsid w:val="4C7D362F"/>
    <w:rsid w:val="4CD80866"/>
    <w:rsid w:val="4CE27936"/>
    <w:rsid w:val="525733E9"/>
    <w:rsid w:val="565E4742"/>
    <w:rsid w:val="58845D45"/>
    <w:rsid w:val="58B210B1"/>
    <w:rsid w:val="5E401DEE"/>
    <w:rsid w:val="620D2908"/>
    <w:rsid w:val="638244C9"/>
    <w:rsid w:val="690852C7"/>
    <w:rsid w:val="6DAE6EB6"/>
    <w:rsid w:val="6F011A46"/>
    <w:rsid w:val="73F41B79"/>
    <w:rsid w:val="749869A9"/>
    <w:rsid w:val="75355FA6"/>
    <w:rsid w:val="790A14F7"/>
    <w:rsid w:val="79EF706B"/>
    <w:rsid w:val="7E67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0"/>
        <w:numId w:val="1"/>
      </w:numPr>
      <w:spacing w:before="260" w:beforeLines="0" w:beforeAutospacing="0" w:after="260" w:afterLines="0" w:afterAutospacing="0" w:line="413" w:lineRule="auto"/>
      <w:ind w:firstLine="420"/>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e7af9edf-e5f6-4f06-ac21-d63114e736ab</errorID>
      <errorWord>任职</errorWord>
      <group>L1_Word</group>
      <groupName>字词问题</groupName>
      <ability>L2_Typo</ability>
      <abilityName>字词错误</abilityName>
      <candidateList>
        <item> 任职</item>
      </candidateList>
      <explain/>
      <paraID>4144C845</paraID>
      <start>0</start>
      <end>2</end>
      <status>ignored</status>
      <modifiedWord/>
      <trackRevisions>false</trackRevisions>
    </reviewItem>
    <reviewItem>
      <errorID>ef968782-c5ab-445e-a4a4-ecbe60df7c85</errorID>
      <errorWord>工作</errorWord>
      <group>L1_Word</group>
      <groupName>字词问题</groupName>
      <ability>L2_Typo</ability>
      <abilityName>字词错误</abilityName>
      <candidateList>
        <item> 工作</item>
      </candidateList>
      <explain/>
      <paraID>3EC0D33D</paraID>
      <start>0</start>
      <end>2</end>
      <status>unmodified</status>
      <modifiedWord/>
      <trackRevisions>false</trackRevisions>
    </reviewItem>
    <reviewItem>
      <errorID>23ba7916-bb05-4b1f-bf92-70fb9ad056ca</errorID>
      <errorWord>附则</errorWord>
      <group>L1_Word</group>
      <groupName>字词问题</groupName>
      <ability>L2_Typo</ability>
      <abilityName>字词错误</abilityName>
      <candidateList>
        <item> 附则</item>
      </candidateList>
      <explain/>
      <paraID>567BA831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32378b85-c9a1-46e6-ad75-9efdb2d35e28}">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3580</Words>
  <Characters>3590</Characters>
  <Lines>0</Lines>
  <Paragraphs>0</Paragraphs>
  <TotalTime>4</TotalTime>
  <ScaleCrop>false</ScaleCrop>
  <LinksUpToDate>false</LinksUpToDate>
  <CharactersWithSpaces>3590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2025-06-10T01:12:00Z</dcterms:created>
  <dc:creator>Hayate</dc:creator>
  <cp:lastModifiedBy>甦</cp:lastModifiedBy>
  <dcterms:modified xsi:type="dcterms:W3CDTF">2026-06-17T01:21:48Z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4ABFC489D0714446A40BBF914F84B30F_13</vt:lpwstr>
  </property>
  <property fmtid="{D5CDD505-2E9C-101B-9397-08002B2CF9AE}" pid="4" name="KSOTemplateDocerSaveRecord">
    <vt:lpwstr>eyJoZGlkIjoiMzlhODgxMjBlNTk3ZTk5NjhhMTc3NDJhZmZlNzFiOWEiLCJ1c2VySWQiOiI2OTEzMDU3NjYifQ==</vt:lpwstr>
  </property>
</Properties>
</file>